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06"/>
        <w:gridCol w:w="2106"/>
        <w:gridCol w:w="37"/>
        <w:gridCol w:w="1223"/>
        <w:gridCol w:w="526"/>
        <w:gridCol w:w="117"/>
        <w:gridCol w:w="911"/>
        <w:gridCol w:w="244"/>
        <w:gridCol w:w="586"/>
        <w:gridCol w:w="877"/>
        <w:gridCol w:w="107"/>
        <w:gridCol w:w="953"/>
      </w:tblGrid>
      <w:tr w:rsidR="0087073A" w:rsidRPr="00BA7AAA" w14:paraId="54401A8F" w14:textId="77777777" w:rsidTr="3BD312A5">
        <w:tc>
          <w:tcPr>
            <w:tcW w:w="1806" w:type="dxa"/>
          </w:tcPr>
          <w:p w14:paraId="64116D9D" w14:textId="77777777" w:rsidR="00EB231F" w:rsidRPr="00BA7AAA" w:rsidRDefault="00EB231F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Title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Enter Module Title Here"/>
            <w:tag w:val="Enter Module Title Here"/>
            <w:id w:val="-1509279496"/>
            <w:lock w:val="sdtLocked"/>
            <w:placeholder>
              <w:docPart w:val="2DF0403691B048B18FF23663BA47DCE2"/>
            </w:placeholder>
            <w:text w:multiLine="1"/>
          </w:sdtPr>
          <w:sdtEndPr/>
          <w:sdtContent>
            <w:tc>
              <w:tcPr>
                <w:tcW w:w="3366" w:type="dxa"/>
                <w:gridSpan w:val="3"/>
              </w:tcPr>
              <w:p w14:paraId="0BA6FEE6" w14:textId="4EEFB403" w:rsidR="00EB231F" w:rsidRPr="00BA7AAA" w:rsidRDefault="001930E6" w:rsidP="001463B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A7AAA">
                  <w:rPr>
                    <w:rFonts w:ascii="Arial" w:hAnsi="Arial" w:cs="Arial"/>
                    <w:b/>
                    <w:sz w:val="20"/>
                    <w:szCs w:val="20"/>
                  </w:rPr>
                  <w:t>Applied Analytical Methods and Business Control Techniques</w:t>
                </w:r>
              </w:p>
            </w:tc>
          </w:sdtContent>
        </w:sdt>
        <w:tc>
          <w:tcPr>
            <w:tcW w:w="2384" w:type="dxa"/>
            <w:gridSpan w:val="5"/>
          </w:tcPr>
          <w:p w14:paraId="208D6F62" w14:textId="77777777" w:rsidR="00EB231F" w:rsidRPr="00BA7AAA" w:rsidRDefault="00EB231F" w:rsidP="00E72BB3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Date of Approval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1996612"/>
            <w:placeholder>
              <w:docPart w:val="A1FD757EF47A4253BB735D2468BAC402"/>
            </w:placeholder>
            <w:showingPlcHdr/>
            <w:date w:fullDate="2016-01-27T00:00:00Z">
              <w:dateFormat w:val="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7" w:type="dxa"/>
                <w:gridSpan w:val="3"/>
              </w:tcPr>
              <w:p w14:paraId="6CF6D46C" w14:textId="77777777" w:rsidR="00EB231F" w:rsidRPr="00BA7AAA" w:rsidRDefault="00733043" w:rsidP="00EB23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A7AA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87073A" w:rsidRPr="00BA7AAA" w14:paraId="44446D7A" w14:textId="77777777" w:rsidTr="3BD312A5">
        <w:tc>
          <w:tcPr>
            <w:tcW w:w="1806" w:type="dxa"/>
          </w:tcPr>
          <w:p w14:paraId="6F782BFB" w14:textId="1F6E8D00" w:rsidR="0043577E" w:rsidRPr="00BA7AAA" w:rsidRDefault="00EB231F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Code</w:t>
            </w:r>
          </w:p>
        </w:tc>
        <w:tc>
          <w:tcPr>
            <w:tcW w:w="2106" w:type="dxa"/>
          </w:tcPr>
          <w:p w14:paraId="703C235B" w14:textId="54ACAC8E" w:rsidR="0043577E" w:rsidRPr="00BA7AAA" w:rsidRDefault="001D2820" w:rsidP="00050B82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4TE</w:t>
            </w:r>
            <w:r w:rsidR="006D6236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786" w:type="dxa"/>
            <w:gridSpan w:val="3"/>
          </w:tcPr>
          <w:p w14:paraId="4E255EE8" w14:textId="77777777" w:rsidR="0043577E" w:rsidRPr="00BA7AAA" w:rsidRDefault="00EB231F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 xml:space="preserve">Module </w:t>
            </w:r>
            <w:r w:rsidR="0043577E" w:rsidRPr="00BA7AAA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1272" w:type="dxa"/>
            <w:gridSpan w:val="3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Pick level from drop down list"/>
              <w:tag w:val="Pick level from drop down list"/>
              <w:id w:val="-1438440878"/>
              <w:lock w:val="sdtLocked"/>
              <w:placeholder>
                <w:docPart w:val="10DB398208C4402BB8568251B12E73AE"/>
              </w:placeholder>
              <w:dropDownList>
                <w:listItem w:value="Choose an item.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</w:dropDownList>
            </w:sdtPr>
            <w:sdtEndPr/>
            <w:sdtContent>
              <w:p w14:paraId="0AB6C612" w14:textId="1B6C0CE1" w:rsidR="0043577E" w:rsidRPr="00BA7AAA" w:rsidRDefault="001D2820" w:rsidP="00EB23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A7AAA"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1570" w:type="dxa"/>
            <w:gridSpan w:val="3"/>
          </w:tcPr>
          <w:p w14:paraId="20D96793" w14:textId="77777777" w:rsidR="0043577E" w:rsidRPr="00BA7AAA" w:rsidRDefault="0043577E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  <w:tc>
          <w:tcPr>
            <w:tcW w:w="953" w:type="dxa"/>
          </w:tcPr>
          <w:p w14:paraId="4F672D5F" w14:textId="2DD2D8D0" w:rsidR="00EB231F" w:rsidRPr="00BA7AAA" w:rsidRDefault="00727415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7073A" w:rsidRPr="00BA7AAA" w14:paraId="546232B6" w14:textId="77777777" w:rsidTr="3BD312A5">
        <w:tc>
          <w:tcPr>
            <w:tcW w:w="1806" w:type="dxa"/>
            <w:vMerge w:val="restart"/>
          </w:tcPr>
          <w:p w14:paraId="1028C49B" w14:textId="77777777" w:rsidR="00242B05" w:rsidRPr="00BA7AAA" w:rsidRDefault="00242B05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Module Delivery</w:t>
            </w:r>
          </w:p>
          <w:p w14:paraId="4F3BE34A" w14:textId="0364E1F2" w:rsidR="00242B05" w:rsidRPr="00BA7AAA" w:rsidRDefault="00242B05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Mode</w:t>
            </w:r>
          </w:p>
        </w:tc>
        <w:tc>
          <w:tcPr>
            <w:tcW w:w="2143" w:type="dxa"/>
            <w:gridSpan w:val="2"/>
          </w:tcPr>
          <w:p w14:paraId="478B64F3" w14:textId="03C39B55" w:rsidR="00242B05" w:rsidRPr="00BA7AAA" w:rsidRDefault="00242B05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Online/Distance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152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A32CE" w:rsidRPr="00BA7A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A7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777" w:type="dxa"/>
            <w:gridSpan w:val="4"/>
          </w:tcPr>
          <w:p w14:paraId="49AC9AAA" w14:textId="2E621FBF" w:rsidR="00242B05" w:rsidRPr="00BA7AAA" w:rsidRDefault="00242B05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Blended/Face to Face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8348063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D2820" w:rsidRPr="00BA7AAA">
                  <w:rPr>
                    <w:rFonts w:ascii="Wingdings" w:eastAsia="Wingdings" w:hAnsi="Wingdings" w:cs="Wingdings"/>
                    <w:sz w:val="20"/>
                    <w:szCs w:val="20"/>
                  </w:rPr>
                  <w:t>ü</w:t>
                </w:r>
              </w:sdtContent>
            </w:sdt>
          </w:p>
        </w:tc>
        <w:tc>
          <w:tcPr>
            <w:tcW w:w="2767" w:type="dxa"/>
            <w:gridSpan w:val="5"/>
          </w:tcPr>
          <w:p w14:paraId="7DB6442B" w14:textId="3B679F4F" w:rsidR="00242B05" w:rsidRPr="00BA7AAA" w:rsidRDefault="00242B05" w:rsidP="00EB231F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Work-Based Learning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3125885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4BD3" w:rsidRPr="00BA7AAA">
                  <w:rPr>
                    <w:rFonts w:ascii="Wingdings" w:eastAsia="Wingdings" w:hAnsi="Wingdings" w:cs="Wingdings"/>
                    <w:sz w:val="20"/>
                    <w:szCs w:val="20"/>
                  </w:rPr>
                  <w:t>ü</w:t>
                </w:r>
              </w:sdtContent>
            </w:sdt>
          </w:p>
        </w:tc>
      </w:tr>
      <w:tr w:rsidR="00242B05" w:rsidRPr="00BA7AAA" w14:paraId="64EA18B4" w14:textId="77777777" w:rsidTr="3BD312A5">
        <w:trPr>
          <w:trHeight w:val="331"/>
        </w:trPr>
        <w:tc>
          <w:tcPr>
            <w:tcW w:w="1806" w:type="dxa"/>
            <w:vMerge/>
          </w:tcPr>
          <w:p w14:paraId="56404B27" w14:textId="77777777" w:rsidR="00242B05" w:rsidRPr="00BA7AAA" w:rsidRDefault="00242B05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9" w:type="dxa"/>
            <w:gridSpan w:val="5"/>
          </w:tcPr>
          <w:p w14:paraId="7B900B9A" w14:textId="19F020F9" w:rsidR="00242B05" w:rsidRPr="00BA7AAA" w:rsidRDefault="00B45BCC" w:rsidP="006D0730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HTQ </w:t>
            </w:r>
            <w:r w:rsidR="0087073A" w:rsidRPr="00BA7AAA">
              <w:rPr>
                <w:rFonts w:ascii="Arial" w:hAnsi="Arial" w:cs="Arial"/>
                <w:sz w:val="20"/>
                <w:szCs w:val="20"/>
              </w:rPr>
              <w:t>Apprenticeship</w:t>
            </w:r>
            <w:r w:rsidR="00BA32CE" w:rsidRPr="00BA7AA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7482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BD3" w:rsidRPr="00BA7AA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3678" w:type="dxa"/>
            <w:gridSpan w:val="6"/>
          </w:tcPr>
          <w:p w14:paraId="601A1D7C" w14:textId="77777777" w:rsidR="00242B05" w:rsidRPr="00BA7AAA" w:rsidRDefault="004353D4" w:rsidP="006D0730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Hours of work experience: </w:t>
            </w:r>
            <w:sdt>
              <w:sdtPr>
                <w:rPr>
                  <w:rStyle w:val="Style2"/>
                  <w:rFonts w:cs="Arial"/>
                  <w:sz w:val="20"/>
                  <w:szCs w:val="20"/>
                </w:rPr>
                <w:alias w:val="Hours Work Expereince"/>
                <w:tag w:val="Hours Work Expereince"/>
                <w:id w:val="-2010043661"/>
                <w:placeholder>
                  <w:docPart w:val="E004F2101E5F4BF5AD973C593F95B372"/>
                </w:placeholder>
                <w:showingPlcHdr/>
                <w:dropDownList>
                  <w:listItem w:value="0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  <w:listItem w:displayText="60" w:value="60"/>
                  <w:listItem w:displayText="65" w:value="65"/>
                  <w:listItem w:displayText="70" w:value="70"/>
                  <w:listItem w:displayText="75" w:value="75"/>
                  <w:listItem w:displayText="80" w:value="80"/>
                  <w:listItem w:displayText="85" w:value="85"/>
                  <w:listItem w:displayText="90" w:value="90"/>
                  <w:listItem w:displayText="95" w:value="95"/>
                  <w:listItem w:displayText="100" w:value="100"/>
                </w:dropDownList>
              </w:sdtPr>
              <w:sdtEndPr>
                <w:rPr>
                  <w:rStyle w:val="Style2"/>
                </w:rPr>
              </w:sdtEndPr>
              <w:sdtContent>
                <w:r w:rsidR="0087073A" w:rsidRPr="00BA7AA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ED5130" w:rsidRPr="00BA7AAA" w14:paraId="0DF26C59" w14:textId="77777777" w:rsidTr="3BD312A5">
        <w:tc>
          <w:tcPr>
            <w:tcW w:w="1806" w:type="dxa"/>
          </w:tcPr>
          <w:p w14:paraId="03C2987F" w14:textId="77777777" w:rsidR="00956027" w:rsidRPr="00BA7AAA" w:rsidRDefault="0095602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0F137" w14:textId="77777777" w:rsidR="0043577E" w:rsidRPr="00BA7AAA" w:rsidRDefault="0043577E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Description</w:t>
            </w:r>
          </w:p>
          <w:p w14:paraId="3112A3D9" w14:textId="77777777" w:rsidR="00B319FB" w:rsidRPr="00BA7AAA" w:rsidRDefault="00B319FB" w:rsidP="00EB2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7" w:type="dxa"/>
            <w:gridSpan w:val="11"/>
          </w:tcPr>
          <w:p w14:paraId="1A419F2E" w14:textId="77777777" w:rsidR="00C925B1" w:rsidRPr="00BA7AAA" w:rsidRDefault="00C925B1" w:rsidP="00C92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7DA25" w14:textId="51FBCE5A" w:rsidR="009E0366" w:rsidRPr="00BA7AAA" w:rsidRDefault="00B34113" w:rsidP="00B34113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This module has been designed to enable you to use appropriate techniques</w:t>
            </w:r>
            <w:r w:rsidRPr="00BA7AA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for</w:t>
            </w:r>
            <w:r w:rsidRPr="00BA7AA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the</w:t>
            </w:r>
            <w:r w:rsidRPr="00BA7AA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analysis,</w:t>
            </w:r>
            <w:r w:rsidRPr="00BA7A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modelling</w:t>
            </w:r>
            <w:r w:rsidRPr="00BA7A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and</w:t>
            </w:r>
            <w:r w:rsidRPr="00BA7AA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solution</w:t>
            </w:r>
            <w:r w:rsidRPr="00BA7AA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of</w:t>
            </w:r>
            <w:r w:rsidRPr="00BA7AA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>realistic</w:t>
            </w:r>
            <w:r w:rsidRPr="00BA7AA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business problems within </w:t>
            </w:r>
            <w:r w:rsidR="009E0366" w:rsidRPr="00BA7AAA">
              <w:rPr>
                <w:rFonts w:ascii="Arial" w:hAnsi="Arial" w:cs="Arial"/>
                <w:sz w:val="20"/>
                <w:szCs w:val="20"/>
              </w:rPr>
              <w:t>different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 sectors</w:t>
            </w:r>
            <w:r w:rsidR="00F11FB2" w:rsidRPr="00BA7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E0366" w:rsidRPr="00BA7AAA">
              <w:rPr>
                <w:rFonts w:ascii="Arial" w:hAnsi="Arial" w:cs="Arial"/>
                <w:sz w:val="20"/>
                <w:szCs w:val="20"/>
              </w:rPr>
              <w:t xml:space="preserve">The module introduces </w:t>
            </w:r>
            <w:r w:rsidR="00DF2E87" w:rsidRPr="00BA7AAA">
              <w:rPr>
                <w:rFonts w:ascii="Arial" w:hAnsi="Arial" w:cs="Arial"/>
                <w:sz w:val="20"/>
                <w:szCs w:val="20"/>
              </w:rPr>
              <w:t>apprentices</w:t>
            </w:r>
            <w:r w:rsidR="00B14C73" w:rsidRPr="00BA7AA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F3DF1" w:rsidRPr="00BA7AAA">
              <w:rPr>
                <w:rFonts w:ascii="Arial" w:hAnsi="Arial" w:cs="Arial"/>
                <w:sz w:val="20"/>
                <w:szCs w:val="20"/>
              </w:rPr>
              <w:t>mathematical and accounting techniques,</w:t>
            </w:r>
            <w:r w:rsidR="00F11FB2" w:rsidRPr="00BA7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D93" w:rsidRPr="00BA7AAA">
              <w:rPr>
                <w:rFonts w:ascii="Arial" w:hAnsi="Arial" w:cs="Arial"/>
                <w:sz w:val="20"/>
                <w:szCs w:val="20"/>
              </w:rPr>
              <w:t>providing the knowledge to control expenditure and produce status reports, including understanding how control of costs against budgets, forecasting, and establishing performance indicators as required by funding sources.</w:t>
            </w:r>
            <w:r w:rsidR="009F3DF1" w:rsidRPr="00BA7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D32" w:rsidRPr="00BA7AAA">
              <w:rPr>
                <w:rFonts w:ascii="Arial" w:hAnsi="Arial" w:cs="Arial"/>
                <w:sz w:val="20"/>
                <w:szCs w:val="20"/>
              </w:rPr>
              <w:t xml:space="preserve">This includes </w:t>
            </w:r>
            <w:r w:rsidR="0074700A" w:rsidRPr="00BA7AAA">
              <w:rPr>
                <w:rFonts w:ascii="Arial" w:hAnsi="Arial" w:cs="Arial"/>
                <w:sz w:val="20"/>
                <w:szCs w:val="20"/>
              </w:rPr>
              <w:t xml:space="preserve">establishing how </w:t>
            </w:r>
            <w:r w:rsidR="000E7915" w:rsidRPr="00BA7AAA">
              <w:rPr>
                <w:rFonts w:ascii="Arial" w:hAnsi="Arial" w:cs="Arial"/>
                <w:sz w:val="20"/>
                <w:szCs w:val="20"/>
              </w:rPr>
              <w:t xml:space="preserve">costs are measured and monitored, with </w:t>
            </w:r>
            <w:r w:rsidR="00007770" w:rsidRPr="00BA7AAA">
              <w:rPr>
                <w:rFonts w:ascii="Arial" w:hAnsi="Arial" w:cs="Arial"/>
                <w:sz w:val="20"/>
                <w:szCs w:val="20"/>
              </w:rPr>
              <w:t>associated</w:t>
            </w:r>
            <w:r w:rsidR="000E7915" w:rsidRPr="00BA7AAA">
              <w:rPr>
                <w:rFonts w:ascii="Arial" w:hAnsi="Arial" w:cs="Arial"/>
                <w:sz w:val="20"/>
                <w:szCs w:val="20"/>
              </w:rPr>
              <w:t xml:space="preserve"> control of financial risk</w:t>
            </w:r>
            <w:r w:rsidR="00007770" w:rsidRPr="00BA7AA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7915" w:rsidRPr="00BA7A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0DCA79" w14:textId="77777777" w:rsidR="009E0366" w:rsidRPr="00BA7AAA" w:rsidRDefault="009E0366" w:rsidP="00B341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62CDD" w14:textId="2C44AA55" w:rsidR="00EC6013" w:rsidRPr="00BA7AAA" w:rsidRDefault="00007770" w:rsidP="00EC6013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The module</w:t>
            </w:r>
            <w:r w:rsidR="00B34113" w:rsidRPr="00BA7AAA">
              <w:rPr>
                <w:rFonts w:ascii="Arial" w:hAnsi="Arial" w:cs="Arial"/>
                <w:sz w:val="20"/>
                <w:szCs w:val="20"/>
              </w:rPr>
              <w:t xml:space="preserve"> also 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extends </w:t>
            </w:r>
            <w:r w:rsidR="00B34113" w:rsidRPr="00BA7AAA">
              <w:rPr>
                <w:rFonts w:ascii="Arial" w:hAnsi="Arial" w:cs="Arial"/>
                <w:sz w:val="20"/>
                <w:szCs w:val="20"/>
              </w:rPr>
              <w:t xml:space="preserve">concepts of project planning and </w:t>
            </w:r>
            <w:r w:rsidR="00B34113" w:rsidRPr="00BA7AAA">
              <w:rPr>
                <w:rFonts w:ascii="Arial" w:hAnsi="Arial" w:cs="Arial"/>
                <w:spacing w:val="-2"/>
                <w:sz w:val="20"/>
                <w:szCs w:val="20"/>
              </w:rPr>
              <w:t>scheduling</w:t>
            </w:r>
            <w:r w:rsidRPr="00BA7AAA">
              <w:rPr>
                <w:rFonts w:ascii="Arial" w:hAnsi="Arial" w:cs="Arial"/>
                <w:spacing w:val="-2"/>
                <w:sz w:val="20"/>
                <w:szCs w:val="20"/>
              </w:rPr>
              <w:t>, with a focus on</w:t>
            </w:r>
            <w:r w:rsidR="00EC6013" w:rsidRPr="00BA7AA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23041" w:rsidRPr="00BA7AAA">
              <w:rPr>
                <w:rFonts w:ascii="Arial" w:hAnsi="Arial" w:cs="Arial"/>
                <w:spacing w:val="-2"/>
                <w:sz w:val="20"/>
                <w:szCs w:val="20"/>
              </w:rPr>
              <w:t>applying an</w:t>
            </w:r>
            <w:r w:rsidR="003C5734" w:rsidRPr="00BA7AAA">
              <w:rPr>
                <w:rFonts w:ascii="Arial" w:hAnsi="Arial" w:cs="Arial"/>
                <w:spacing w:val="-2"/>
                <w:sz w:val="20"/>
                <w:szCs w:val="20"/>
              </w:rPr>
              <w:t xml:space="preserve"> appropriate planning framework for a </w:t>
            </w:r>
            <w:r w:rsidR="00474CA0" w:rsidRPr="00BA7AAA">
              <w:rPr>
                <w:rFonts w:ascii="Arial" w:hAnsi="Arial" w:cs="Arial"/>
                <w:spacing w:val="-2"/>
                <w:sz w:val="20"/>
                <w:szCs w:val="20"/>
              </w:rPr>
              <w:t xml:space="preserve">business project and the preparation of </w:t>
            </w:r>
            <w:r w:rsidR="009D3FFA" w:rsidRPr="00BA7AAA">
              <w:rPr>
                <w:rFonts w:ascii="Arial" w:hAnsi="Arial" w:cs="Arial"/>
                <w:spacing w:val="-2"/>
                <w:sz w:val="20"/>
                <w:szCs w:val="20"/>
              </w:rPr>
              <w:t xml:space="preserve">project schedules to support project </w:t>
            </w:r>
            <w:r w:rsidR="00EC6013" w:rsidRPr="00BA7AAA">
              <w:rPr>
                <w:rFonts w:ascii="Arial" w:hAnsi="Arial" w:cs="Arial"/>
                <w:sz w:val="20"/>
                <w:szCs w:val="20"/>
              </w:rPr>
              <w:t xml:space="preserve">monitoring, control and delivery. </w:t>
            </w:r>
          </w:p>
          <w:p w14:paraId="58AF6DD6" w14:textId="5BBA2B04" w:rsidR="00B34113" w:rsidRPr="00BA7AAA" w:rsidRDefault="009D3FFA" w:rsidP="00EC6013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Apprentices </w:t>
            </w:r>
            <w:r w:rsidR="00BA7AAA" w:rsidRPr="00BA7AAA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EC6013" w:rsidRPr="00BA7AAA">
              <w:rPr>
                <w:rFonts w:ascii="Arial" w:hAnsi="Arial" w:cs="Arial"/>
                <w:sz w:val="20"/>
                <w:szCs w:val="20"/>
              </w:rPr>
              <w:t>analyse schedule integrity, dependencies and their implications</w:t>
            </w:r>
            <w:r w:rsidR="00BA7AAA" w:rsidRPr="00BA7AAA">
              <w:rPr>
                <w:rFonts w:ascii="Arial" w:hAnsi="Arial" w:cs="Arial"/>
                <w:sz w:val="20"/>
                <w:szCs w:val="20"/>
              </w:rPr>
              <w:t>, utilising a range of tools and software</w:t>
            </w:r>
            <w:r w:rsidR="00EC6013" w:rsidRPr="00BA7AA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47110" w14:textId="77777777" w:rsidR="00B34113" w:rsidRPr="00BA7AAA" w:rsidRDefault="00B34113" w:rsidP="00733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130" w:rsidRPr="00BA7AAA" w14:paraId="44A895EF" w14:textId="77777777" w:rsidTr="3BD312A5">
        <w:tc>
          <w:tcPr>
            <w:tcW w:w="1806" w:type="dxa"/>
          </w:tcPr>
          <w:p w14:paraId="28335DA3" w14:textId="77777777" w:rsidR="00956027" w:rsidRPr="00BA7AAA" w:rsidRDefault="00956027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59BFEBF" w14:textId="111DAF0B" w:rsidR="0043577E" w:rsidRPr="00BA7AAA" w:rsidRDefault="0043577E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Module </w:t>
            </w:r>
            <w:r w:rsidR="00BA32CE"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Learning Outcomes</w:t>
            </w:r>
          </w:p>
          <w:p w14:paraId="5C88B8A1" w14:textId="77777777" w:rsidR="0043577E" w:rsidRPr="00BA7AAA" w:rsidRDefault="0043577E" w:rsidP="00EB2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7" w:type="dxa"/>
            <w:gridSpan w:val="11"/>
          </w:tcPr>
          <w:p w14:paraId="041FF120" w14:textId="77777777" w:rsidR="00956027" w:rsidRPr="00BA7AAA" w:rsidRDefault="00956027" w:rsidP="00EB231F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D0B5E4" w14:textId="50BCA6AD" w:rsidR="00ED5130" w:rsidRPr="00BA7AAA" w:rsidRDefault="0043577E" w:rsidP="003D068D">
            <w:pPr>
              <w:tabs>
                <w:tab w:val="left" w:pos="-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On successful </w:t>
            </w:r>
            <w:r w:rsidR="00B45BCC" w:rsidRPr="00BA7AAA">
              <w:rPr>
                <w:rFonts w:ascii="Arial" w:hAnsi="Arial" w:cs="Arial"/>
                <w:sz w:val="20"/>
                <w:szCs w:val="20"/>
              </w:rPr>
              <w:t>completion of the module, learner</w:t>
            </w:r>
            <w:r w:rsidRPr="00BA7AAA">
              <w:rPr>
                <w:rFonts w:ascii="Arial" w:hAnsi="Arial" w:cs="Arial"/>
                <w:sz w:val="20"/>
                <w:szCs w:val="20"/>
              </w:rPr>
              <w:t>s will be able to:</w:t>
            </w:r>
          </w:p>
          <w:p w14:paraId="34B9A6DA" w14:textId="77777777" w:rsidR="00A65936" w:rsidRPr="00BA7AAA" w:rsidRDefault="00A65936" w:rsidP="00A65936">
            <w:pPr>
              <w:pStyle w:val="TableParagraph"/>
              <w:numPr>
                <w:ilvl w:val="0"/>
                <w:numId w:val="14"/>
              </w:numPr>
              <w:tabs>
                <w:tab w:val="left" w:pos="483"/>
                <w:tab w:val="left" w:pos="485"/>
              </w:tabs>
              <w:spacing w:line="276" w:lineRule="auto"/>
              <w:ind w:right="389"/>
              <w:rPr>
                <w:color w:val="000000" w:themeColor="text1"/>
                <w:sz w:val="20"/>
                <w:szCs w:val="20"/>
              </w:rPr>
            </w:pPr>
            <w:r w:rsidRPr="00BA7AAA">
              <w:rPr>
                <w:color w:val="000000" w:themeColor="text1"/>
                <w:sz w:val="20"/>
                <w:szCs w:val="20"/>
              </w:rPr>
              <w:t>Use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appropriate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mathematical</w:t>
            </w:r>
            <w:r w:rsidRPr="00BA7AA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techniques</w:t>
            </w:r>
            <w:r w:rsidRPr="00BA7AA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to</w:t>
            </w:r>
            <w:r w:rsidRPr="00BA7AA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analysis</w:t>
            </w:r>
            <w:r w:rsidRPr="00BA7AA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a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range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of business problems.</w:t>
            </w:r>
          </w:p>
          <w:p w14:paraId="5142B7D6" w14:textId="77777777" w:rsidR="00A65936" w:rsidRPr="00BA7AAA" w:rsidRDefault="00A65936" w:rsidP="00A65936">
            <w:pPr>
              <w:pStyle w:val="TableParagraph"/>
              <w:numPr>
                <w:ilvl w:val="0"/>
                <w:numId w:val="14"/>
              </w:numPr>
              <w:tabs>
                <w:tab w:val="left" w:pos="-1440"/>
                <w:tab w:val="left" w:pos="483"/>
                <w:tab w:val="left" w:pos="485"/>
              </w:tabs>
              <w:spacing w:line="276" w:lineRule="auto"/>
              <w:ind w:right="421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A7AAA">
              <w:rPr>
                <w:color w:val="000000" w:themeColor="text1"/>
                <w:sz w:val="20"/>
                <w:szCs w:val="20"/>
              </w:rPr>
              <w:t>Model</w:t>
            </w:r>
            <w:r w:rsidRPr="00BA7AAA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simple</w:t>
            </w:r>
            <w:r w:rsidRPr="00BA7AAA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business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situations</w:t>
            </w:r>
            <w:r w:rsidRPr="00BA7AA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using</w:t>
            </w:r>
            <w:r w:rsidRPr="00BA7AA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a</w:t>
            </w:r>
            <w:r w:rsidRPr="00BA7AA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suitable</w:t>
            </w:r>
            <w:r w:rsidRPr="00BA7AAA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 xml:space="preserve">mathematical </w:t>
            </w:r>
            <w:r w:rsidRPr="00BA7AAA">
              <w:rPr>
                <w:color w:val="000000" w:themeColor="text1"/>
                <w:spacing w:val="-2"/>
                <w:sz w:val="20"/>
                <w:szCs w:val="20"/>
              </w:rPr>
              <w:t>method.</w:t>
            </w:r>
          </w:p>
          <w:p w14:paraId="079360E4" w14:textId="77777777" w:rsidR="00A65936" w:rsidRPr="00BA7AAA" w:rsidRDefault="00A65936" w:rsidP="00A65936">
            <w:pPr>
              <w:pStyle w:val="TableParagraph"/>
              <w:numPr>
                <w:ilvl w:val="0"/>
                <w:numId w:val="14"/>
              </w:numPr>
              <w:tabs>
                <w:tab w:val="left" w:pos="-1440"/>
                <w:tab w:val="left" w:pos="483"/>
                <w:tab w:val="left" w:pos="485"/>
              </w:tabs>
              <w:spacing w:line="276" w:lineRule="auto"/>
              <w:ind w:right="421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A7AAA">
              <w:rPr>
                <w:color w:val="000000" w:themeColor="text1"/>
                <w:sz w:val="20"/>
                <w:szCs w:val="20"/>
              </w:rPr>
              <w:t>Analyse</w:t>
            </w:r>
            <w:r w:rsidRPr="00BA7AAA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and</w:t>
            </w:r>
            <w:r w:rsidRPr="00BA7AA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evaluate</w:t>
            </w:r>
            <w:r w:rsidRPr="00BA7AAA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business</w:t>
            </w:r>
            <w:r w:rsidRPr="00BA7AA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situations</w:t>
            </w:r>
            <w:r w:rsidRPr="00BA7AAA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using</w:t>
            </w:r>
            <w:r w:rsidRPr="00BA7AA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statistical</w:t>
            </w:r>
            <w:r w:rsidRPr="00BA7AA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pacing w:val="-2"/>
                <w:sz w:val="20"/>
                <w:szCs w:val="20"/>
              </w:rPr>
              <w:t xml:space="preserve">analysis and </w:t>
            </w:r>
            <w:r w:rsidRPr="00BA7AAA">
              <w:rPr>
                <w:color w:val="000000" w:themeColor="text1"/>
                <w:sz w:val="20"/>
                <w:szCs w:val="20"/>
              </w:rPr>
              <w:t>project</w:t>
            </w:r>
            <w:r w:rsidRPr="00BA7AAA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z w:val="20"/>
                <w:szCs w:val="20"/>
              </w:rPr>
              <w:t>planning</w:t>
            </w:r>
            <w:r w:rsidRPr="00BA7AA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color w:val="000000" w:themeColor="text1"/>
                <w:spacing w:val="-2"/>
                <w:sz w:val="20"/>
                <w:szCs w:val="20"/>
              </w:rPr>
              <w:t>techniques.</w:t>
            </w:r>
          </w:p>
          <w:p w14:paraId="5DDEBA94" w14:textId="77777777" w:rsidR="00C925B1" w:rsidRPr="00BA7AAA" w:rsidRDefault="00C925B1" w:rsidP="00914BD3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130" w:rsidRPr="00BA7AAA" w14:paraId="1FA630D1" w14:textId="77777777" w:rsidTr="3BD312A5">
        <w:tc>
          <w:tcPr>
            <w:tcW w:w="1806" w:type="dxa"/>
          </w:tcPr>
          <w:p w14:paraId="128CC752" w14:textId="77777777" w:rsidR="00956027" w:rsidRPr="00BA7AAA" w:rsidRDefault="0095602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751EE" w14:textId="77777777" w:rsidR="0043577E" w:rsidRPr="00BA7AAA" w:rsidRDefault="0043577E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Content</w:t>
            </w:r>
          </w:p>
          <w:p w14:paraId="229EF9B2" w14:textId="77777777" w:rsidR="00B319FB" w:rsidRPr="00BA7AAA" w:rsidRDefault="00B319FB" w:rsidP="00EB2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7" w:type="dxa"/>
            <w:gridSpan w:val="11"/>
          </w:tcPr>
          <w:p w14:paraId="3B897F55" w14:textId="77777777" w:rsidR="00F67398" w:rsidRPr="00BA7AAA" w:rsidRDefault="00F67398" w:rsidP="00B6049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BA7AAA">
              <w:rPr>
                <w:b/>
                <w:sz w:val="20"/>
                <w:szCs w:val="20"/>
              </w:rPr>
              <w:t>Mathematical</w:t>
            </w:r>
            <w:r w:rsidRPr="00BA7AAA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and</w:t>
            </w:r>
            <w:r w:rsidRPr="00BA7A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Accounting</w:t>
            </w:r>
            <w:r w:rsidRPr="00BA7AAA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BA7AAA">
              <w:rPr>
                <w:b/>
                <w:spacing w:val="-2"/>
                <w:sz w:val="20"/>
                <w:szCs w:val="20"/>
              </w:rPr>
              <w:t>Techniques</w:t>
            </w:r>
          </w:p>
          <w:p w14:paraId="24E6BD51" w14:textId="77777777" w:rsidR="00F67398" w:rsidRPr="00BA7AAA" w:rsidRDefault="00F67398" w:rsidP="00B6049B">
            <w:pPr>
              <w:pStyle w:val="TableParagraph"/>
              <w:spacing w:before="7" w:line="251" w:lineRule="exact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Revision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of</w:t>
            </w:r>
            <w:r w:rsidRPr="00BA7AAA">
              <w:rPr>
                <w:spacing w:val="-2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algebraic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functions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their</w:t>
            </w:r>
            <w:r w:rsidRPr="00BA7AAA">
              <w:rPr>
                <w:spacing w:val="-4"/>
                <w:sz w:val="20"/>
                <w:szCs w:val="20"/>
              </w:rPr>
              <w:t xml:space="preserve"> uses.</w:t>
            </w:r>
          </w:p>
          <w:p w14:paraId="42F9934F" w14:textId="77777777" w:rsidR="00F67398" w:rsidRPr="00BA7AAA" w:rsidRDefault="00F67398" w:rsidP="00B6049B">
            <w:pPr>
              <w:pStyle w:val="TableParagraph"/>
              <w:spacing w:line="242" w:lineRule="auto"/>
              <w:ind w:right="91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Introduction to calculus, notion of the derivative, rates of change and standard integrals. Their application to and use in the solution of business improvement problems.</w:t>
            </w:r>
          </w:p>
          <w:p w14:paraId="7B951117" w14:textId="77777777" w:rsidR="00F67398" w:rsidRPr="00BA7AAA" w:rsidRDefault="00F67398" w:rsidP="00B6049B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Introduction to management accounting methods including balance sheets, profit and loss, costing theory, business forecasts and risk analysis. The use and application of these techniques to a range of business improvement situations.</w:t>
            </w:r>
          </w:p>
          <w:p w14:paraId="10EBFE20" w14:textId="77777777" w:rsidR="005A0E4F" w:rsidRPr="00BA7AAA" w:rsidRDefault="005A0E4F" w:rsidP="00F67398">
            <w:pPr>
              <w:pStyle w:val="TableParagraph"/>
              <w:ind w:left="105" w:right="95"/>
              <w:jc w:val="both"/>
              <w:rPr>
                <w:sz w:val="20"/>
                <w:szCs w:val="20"/>
              </w:rPr>
            </w:pPr>
          </w:p>
          <w:p w14:paraId="20BDA5EE" w14:textId="77777777" w:rsidR="00F67398" w:rsidRPr="00BA7AAA" w:rsidRDefault="00F67398" w:rsidP="00B6049B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BA7AAA">
              <w:rPr>
                <w:b/>
                <w:sz w:val="20"/>
                <w:szCs w:val="20"/>
              </w:rPr>
              <w:t>Financial</w:t>
            </w:r>
            <w:r w:rsidRPr="00BA7A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planning</w:t>
            </w:r>
            <w:r w:rsidRPr="00BA7A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and</w:t>
            </w:r>
            <w:r w:rsidRPr="00BA7A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b/>
                <w:spacing w:val="-2"/>
                <w:sz w:val="20"/>
                <w:szCs w:val="20"/>
              </w:rPr>
              <w:t>control</w:t>
            </w:r>
          </w:p>
          <w:p w14:paraId="7D958FDB" w14:textId="745A84F4" w:rsidR="00F67398" w:rsidRPr="00BA7AAA" w:rsidRDefault="00F67398" w:rsidP="00B6049B">
            <w:pPr>
              <w:pStyle w:val="TableParagraph"/>
              <w:tabs>
                <w:tab w:val="left" w:pos="828"/>
              </w:tabs>
              <w:spacing w:before="3" w:line="269" w:lineRule="exact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Costing</w:t>
            </w:r>
            <w:r w:rsidRPr="00BA7AAA">
              <w:rPr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systems: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job,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process</w:t>
            </w:r>
            <w:r w:rsidRPr="00BA7AAA">
              <w:rPr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contract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pacing w:val="-2"/>
                <w:sz w:val="20"/>
                <w:szCs w:val="20"/>
              </w:rPr>
              <w:t>costing</w:t>
            </w:r>
            <w:r w:rsidR="00B6049B" w:rsidRPr="00BA7AAA">
              <w:rPr>
                <w:spacing w:val="-2"/>
                <w:sz w:val="20"/>
                <w:szCs w:val="20"/>
              </w:rPr>
              <w:t xml:space="preserve">, </w:t>
            </w:r>
            <w:r w:rsidRPr="00BA7AAA">
              <w:rPr>
                <w:sz w:val="20"/>
                <w:szCs w:val="20"/>
              </w:rPr>
              <w:t>Costing</w:t>
            </w:r>
            <w:r w:rsidRPr="00BA7AAA">
              <w:rPr>
                <w:spacing w:val="-1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techniques: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absorption,</w:t>
            </w:r>
            <w:r w:rsidRPr="00BA7AAA">
              <w:rPr>
                <w:spacing w:val="-1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marginal,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activity based</w:t>
            </w:r>
            <w:r w:rsidRPr="00BA7AAA">
              <w:rPr>
                <w:spacing w:val="-2"/>
                <w:sz w:val="20"/>
                <w:szCs w:val="20"/>
              </w:rPr>
              <w:t>.</w:t>
            </w:r>
          </w:p>
          <w:p w14:paraId="6DBCB2A0" w14:textId="77777777" w:rsidR="00F67398" w:rsidRPr="00BA7AAA" w:rsidRDefault="00F67398" w:rsidP="00B6049B">
            <w:pPr>
              <w:pStyle w:val="TableParagraph"/>
              <w:tabs>
                <w:tab w:val="left" w:pos="828"/>
              </w:tabs>
              <w:ind w:right="153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Measures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evaluation:</w:t>
            </w:r>
            <w:r w:rsidRPr="00BA7AAA">
              <w:rPr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break-even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point,</w:t>
            </w:r>
            <w:r w:rsidRPr="00BA7AAA">
              <w:rPr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safety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margin, profitability forecast, Contribution analysis, ‘what if’ analysis, limiting factors, scarce resources.</w:t>
            </w:r>
          </w:p>
          <w:p w14:paraId="7B1D9DE1" w14:textId="77777777" w:rsidR="00F67398" w:rsidRPr="00BA7AAA" w:rsidRDefault="00F67398" w:rsidP="00B6049B">
            <w:pPr>
              <w:pStyle w:val="TableParagraph"/>
              <w:tabs>
                <w:tab w:val="left" w:pos="828"/>
              </w:tabs>
              <w:spacing w:line="237" w:lineRule="auto"/>
              <w:ind w:right="249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Financial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planning</w:t>
            </w:r>
            <w:r w:rsidRPr="00BA7AAA">
              <w:rPr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process: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short-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medium-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 xml:space="preserve">long-term plans, strategic plans, operational plans, financial </w:t>
            </w:r>
            <w:r w:rsidRPr="00BA7AAA">
              <w:rPr>
                <w:spacing w:val="-2"/>
                <w:sz w:val="20"/>
                <w:szCs w:val="20"/>
              </w:rPr>
              <w:t>objectives,</w:t>
            </w:r>
          </w:p>
          <w:p w14:paraId="3A3EC763" w14:textId="77777777" w:rsidR="00F67398" w:rsidRPr="00BA7AAA" w:rsidRDefault="00F67398" w:rsidP="00B6049B">
            <w:pPr>
              <w:pStyle w:val="TableParagraph"/>
              <w:tabs>
                <w:tab w:val="left" w:pos="828"/>
              </w:tabs>
              <w:spacing w:before="3"/>
              <w:ind w:right="594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Factors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influencing decision: cash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working</w:t>
            </w:r>
            <w:r w:rsidRPr="00BA7AAA">
              <w:rPr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capital management, credit control, pricing, cost reduction, expansion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contraction,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company</w:t>
            </w:r>
            <w:r w:rsidRPr="00BA7AAA">
              <w:rPr>
                <w:spacing w:val="-10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valuation,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 xml:space="preserve">capital </w:t>
            </w:r>
            <w:r w:rsidRPr="00BA7AAA">
              <w:rPr>
                <w:spacing w:val="-2"/>
                <w:sz w:val="20"/>
                <w:szCs w:val="20"/>
              </w:rPr>
              <w:t>investment.</w:t>
            </w:r>
          </w:p>
          <w:p w14:paraId="1573E42E" w14:textId="77777777" w:rsidR="00F67398" w:rsidRPr="00BA7AAA" w:rsidRDefault="00F67398" w:rsidP="00B6049B">
            <w:pPr>
              <w:pStyle w:val="TableParagraph"/>
              <w:tabs>
                <w:tab w:val="left" w:pos="826"/>
                <w:tab w:val="left" w:pos="828"/>
              </w:tabs>
              <w:spacing w:before="1" w:line="237" w:lineRule="auto"/>
              <w:ind w:right="972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Budgetary</w:t>
            </w:r>
            <w:r w:rsidRPr="00BA7AAA">
              <w:rPr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planning: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fixed,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flexible</w:t>
            </w:r>
            <w:r w:rsidRPr="00BA7AAA">
              <w:rPr>
                <w:spacing w:val="-2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</w:t>
            </w:r>
            <w:r w:rsidRPr="00BA7AAA">
              <w:rPr>
                <w:spacing w:val="-2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zero-based systems,</w:t>
            </w:r>
            <w:r w:rsidRPr="00BA7AAA">
              <w:rPr>
                <w:spacing w:val="-8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cost,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allocation,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revenue,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capital,</w:t>
            </w:r>
            <w:r w:rsidRPr="00BA7AAA">
              <w:rPr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control, incremental budgeting.</w:t>
            </w:r>
          </w:p>
          <w:p w14:paraId="1A056991" w14:textId="77777777" w:rsidR="00F67398" w:rsidRPr="00BA7AAA" w:rsidRDefault="00F67398" w:rsidP="00B6049B">
            <w:pPr>
              <w:pStyle w:val="TableParagraph"/>
              <w:tabs>
                <w:tab w:val="left" w:pos="828"/>
              </w:tabs>
              <w:spacing w:before="2"/>
              <w:ind w:right="127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Deviations: variance calculations for sales and costs, cash flow,</w:t>
            </w:r>
            <w:r w:rsidRPr="00BA7AAA">
              <w:rPr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causes</w:t>
            </w:r>
            <w:r w:rsidRPr="00BA7AAA">
              <w:rPr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of</w:t>
            </w:r>
            <w:r w:rsidRPr="00BA7AAA">
              <w:rPr>
                <w:spacing w:val="-4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variance,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budgetary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slack,</w:t>
            </w:r>
            <w:r w:rsidRPr="00BA7AAA">
              <w:rPr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unrealistic</w:t>
            </w:r>
            <w:r w:rsidRPr="00BA7AAA">
              <w:rPr>
                <w:spacing w:val="-7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 xml:space="preserve">target </w:t>
            </w:r>
            <w:r w:rsidRPr="00BA7AAA">
              <w:rPr>
                <w:spacing w:val="-2"/>
                <w:sz w:val="20"/>
                <w:szCs w:val="20"/>
              </w:rPr>
              <w:t>setting.</w:t>
            </w:r>
          </w:p>
          <w:p w14:paraId="5CAFA3A2" w14:textId="77777777" w:rsidR="00F67398" w:rsidRPr="00BA7AAA" w:rsidRDefault="00F67398" w:rsidP="00F67398">
            <w:pPr>
              <w:pStyle w:val="TableParagraph"/>
              <w:ind w:left="105" w:right="95"/>
              <w:jc w:val="both"/>
              <w:rPr>
                <w:sz w:val="20"/>
                <w:szCs w:val="20"/>
              </w:rPr>
            </w:pPr>
          </w:p>
          <w:p w14:paraId="0CEEE172" w14:textId="77777777" w:rsidR="00F67398" w:rsidRPr="00BA7AAA" w:rsidRDefault="00F67398" w:rsidP="00B6049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BA7AAA">
              <w:rPr>
                <w:b/>
                <w:sz w:val="20"/>
                <w:szCs w:val="20"/>
              </w:rPr>
              <w:t>Statistics</w:t>
            </w:r>
            <w:r w:rsidRPr="00BA7AA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and</w:t>
            </w:r>
            <w:r w:rsidRPr="00BA7A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b/>
                <w:spacing w:val="-2"/>
                <w:sz w:val="20"/>
                <w:szCs w:val="20"/>
              </w:rPr>
              <w:t>Probability</w:t>
            </w:r>
          </w:p>
          <w:p w14:paraId="434B7FF8" w14:textId="0BC3D1D8" w:rsidR="00F67398" w:rsidRPr="00BA7AAA" w:rsidRDefault="00F67398" w:rsidP="00B6049B">
            <w:pPr>
              <w:pStyle w:val="TableParagraph"/>
              <w:spacing w:before="7"/>
              <w:ind w:right="81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 xml:space="preserve">Tabular and graphical form: data collection methods, histograms, bar charts, line </w:t>
            </w:r>
            <w:r w:rsidRPr="00BA7AAA">
              <w:rPr>
                <w:sz w:val="20"/>
                <w:szCs w:val="20"/>
              </w:rPr>
              <w:lastRenderedPageBreak/>
              <w:t>diagrams, cumulative frequency diagrams, scatter plots. Central</w:t>
            </w:r>
            <w:r w:rsidRPr="00BA7AAA">
              <w:rPr>
                <w:spacing w:val="-16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tendency</w:t>
            </w:r>
            <w:r w:rsidRPr="00BA7AAA">
              <w:rPr>
                <w:spacing w:val="-10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and dispersion: introduction</w:t>
            </w:r>
            <w:r w:rsidRPr="00BA7AAA">
              <w:rPr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to</w:t>
            </w:r>
            <w:r w:rsidRPr="00BA7AAA">
              <w:rPr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the</w:t>
            </w:r>
            <w:r w:rsidRPr="00BA7AAA">
              <w:rPr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concept of central tendency and variance measurement, mean, median, mode, standard deviation, variance and interquartile range. Probability: interpretation of probability, probabilistic models, empirical variability, events and sets, mutually exclusive events,</w:t>
            </w:r>
            <w:r w:rsidRPr="00BA7AAA">
              <w:rPr>
                <w:spacing w:val="-2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independent events, conditional probability, sample</w:t>
            </w:r>
            <w:r w:rsidRPr="00BA7AAA">
              <w:rPr>
                <w:spacing w:val="-3"/>
                <w:sz w:val="20"/>
                <w:szCs w:val="20"/>
              </w:rPr>
              <w:t xml:space="preserve"> </w:t>
            </w:r>
            <w:r w:rsidRPr="00BA7AAA">
              <w:rPr>
                <w:sz w:val="20"/>
                <w:szCs w:val="20"/>
              </w:rPr>
              <w:t>space and probability, addition law, product law.</w:t>
            </w:r>
          </w:p>
          <w:p w14:paraId="427937B8" w14:textId="77777777" w:rsidR="00F67398" w:rsidRPr="00BA7AAA" w:rsidRDefault="00F67398" w:rsidP="00F67398">
            <w:pPr>
              <w:widowControl w:val="0"/>
              <w:tabs>
                <w:tab w:val="left" w:pos="479"/>
              </w:tabs>
              <w:autoSpaceDE w:val="0"/>
              <w:autoSpaceDN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03B37A" w14:textId="77777777" w:rsidR="00F67398" w:rsidRPr="00BA7AAA" w:rsidRDefault="00F67398" w:rsidP="00B6049B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BA7AAA">
              <w:rPr>
                <w:b/>
                <w:sz w:val="20"/>
                <w:szCs w:val="20"/>
              </w:rPr>
              <w:t>Project</w:t>
            </w:r>
            <w:r w:rsidRPr="00BA7AA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planning</w:t>
            </w:r>
            <w:r w:rsidRPr="00BA7AA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A7AAA">
              <w:rPr>
                <w:b/>
                <w:sz w:val="20"/>
                <w:szCs w:val="20"/>
              </w:rPr>
              <w:t>and</w:t>
            </w:r>
            <w:r w:rsidRPr="00BA7A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A7AAA">
              <w:rPr>
                <w:b/>
                <w:spacing w:val="-2"/>
                <w:sz w:val="20"/>
                <w:szCs w:val="20"/>
              </w:rPr>
              <w:t>scheduling</w:t>
            </w:r>
          </w:p>
          <w:p w14:paraId="5F090F62" w14:textId="77777777" w:rsidR="00F67398" w:rsidRPr="00BA7AAA" w:rsidRDefault="00F67398" w:rsidP="00B6049B">
            <w:pPr>
              <w:pStyle w:val="TableParagraph"/>
              <w:spacing w:before="3"/>
              <w:ind w:right="106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>Project resources and requirements: human and physical resource planning techniques, time and resource scheduling techniques, Gantt charts, critical path analysis, computer software packages, work breakdown structure, precedence</w:t>
            </w:r>
          </w:p>
          <w:p w14:paraId="79A0080D" w14:textId="6C245B13" w:rsidR="00F67398" w:rsidRPr="00BA7AAA" w:rsidRDefault="00F67398" w:rsidP="00B6049B">
            <w:pPr>
              <w:pStyle w:val="TableParagraph"/>
              <w:spacing w:before="2"/>
              <w:ind w:right="86"/>
              <w:jc w:val="both"/>
              <w:rPr>
                <w:spacing w:val="-2"/>
                <w:sz w:val="20"/>
                <w:szCs w:val="20"/>
              </w:rPr>
            </w:pPr>
            <w:r w:rsidRPr="00BA7AAA">
              <w:rPr>
                <w:spacing w:val="-2"/>
                <w:sz w:val="20"/>
                <w:szCs w:val="20"/>
              </w:rPr>
              <w:t>Diagram</w:t>
            </w:r>
            <w:r w:rsidR="00EA31CC" w:rsidRPr="00BA7AAA">
              <w:rPr>
                <w:spacing w:val="-2"/>
                <w:sz w:val="20"/>
                <w:szCs w:val="20"/>
              </w:rPr>
              <w:t>s, Project Evaluation Review Technique analysis</w:t>
            </w:r>
            <w:r w:rsidR="040749B9" w:rsidRPr="00BA7AAA">
              <w:rPr>
                <w:spacing w:val="-2"/>
                <w:sz w:val="20"/>
                <w:szCs w:val="20"/>
              </w:rPr>
              <w:t xml:space="preserve">. </w:t>
            </w:r>
            <w:ins w:id="0" w:author="Matt Bromley" w:date="2024-05-10T11:57:00Z">
              <w:r w:rsidR="040749B9" w:rsidRPr="00BA7AAA">
                <w:rPr>
                  <w:spacing w:val="-2"/>
                  <w:sz w:val="20"/>
                  <w:szCs w:val="20"/>
                </w:rPr>
                <w:t xml:space="preserve">Programme scheduling </w:t>
              </w:r>
            </w:ins>
          </w:p>
          <w:p w14:paraId="5BAF8416" w14:textId="77777777" w:rsidR="00BA32CE" w:rsidRPr="00BA7AAA" w:rsidRDefault="00BA32CE" w:rsidP="009577D3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69AAA35F" w14:textId="77777777" w:rsidR="005A0E4F" w:rsidRPr="00BA7AAA" w:rsidRDefault="005A0E4F" w:rsidP="005A0E4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7AAA">
              <w:rPr>
                <w:rFonts w:ascii="Arial" w:hAnsi="Arial" w:cs="Arial"/>
                <w:sz w:val="20"/>
                <w:szCs w:val="20"/>
                <w:u w:val="single"/>
              </w:rPr>
              <w:t>Personal Development Curriculum</w:t>
            </w:r>
          </w:p>
          <w:p w14:paraId="28DA6FEF" w14:textId="3035C0AF" w:rsidR="005A0E4F" w:rsidRPr="00BA7AAA" w:rsidRDefault="005A0E4F" w:rsidP="005A0E4F">
            <w:pPr>
              <w:pStyle w:val="TableParagraph"/>
              <w:tabs>
                <w:tab w:val="left" w:pos="828"/>
                <w:tab w:val="left" w:pos="830"/>
              </w:tabs>
              <w:spacing w:before="1" w:line="237" w:lineRule="auto"/>
              <w:ind w:right="331"/>
              <w:jc w:val="both"/>
              <w:rPr>
                <w:sz w:val="20"/>
                <w:szCs w:val="20"/>
              </w:rPr>
            </w:pPr>
            <w:r w:rsidRPr="00BA7AAA">
              <w:rPr>
                <w:sz w:val="20"/>
                <w:szCs w:val="20"/>
              </w:rPr>
              <w:t xml:space="preserve">English skills are developed </w:t>
            </w:r>
            <w:r w:rsidR="00416C5A" w:rsidRPr="00BA7AAA">
              <w:rPr>
                <w:sz w:val="20"/>
                <w:szCs w:val="20"/>
              </w:rPr>
              <w:t xml:space="preserve">through presentation of a </w:t>
            </w:r>
            <w:r w:rsidR="00501DCE" w:rsidRPr="00BA7AAA">
              <w:rPr>
                <w:sz w:val="20"/>
                <w:szCs w:val="20"/>
              </w:rPr>
              <w:t>business analysis of professional project management enquiry.</w:t>
            </w:r>
          </w:p>
          <w:p w14:paraId="5F04FB0A" w14:textId="77777777" w:rsidR="005A0E4F" w:rsidRPr="00BA7AAA" w:rsidRDefault="005A0E4F" w:rsidP="005A0E4F">
            <w:pPr>
              <w:pStyle w:val="TableParagraph"/>
              <w:tabs>
                <w:tab w:val="left" w:pos="828"/>
                <w:tab w:val="left" w:pos="830"/>
              </w:tabs>
              <w:spacing w:before="1" w:line="237" w:lineRule="auto"/>
              <w:ind w:right="331"/>
              <w:jc w:val="both"/>
              <w:rPr>
                <w:sz w:val="20"/>
                <w:szCs w:val="20"/>
                <w:highlight w:val="yellow"/>
              </w:rPr>
            </w:pPr>
          </w:p>
          <w:p w14:paraId="5D1F98F4" w14:textId="636E9152" w:rsidR="005A0E4F" w:rsidRPr="00BA7AAA" w:rsidRDefault="00B32C41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Maths</w:t>
            </w:r>
            <w:r w:rsidR="007333EC" w:rsidRPr="00BA7AAA">
              <w:rPr>
                <w:rFonts w:ascii="Arial" w:hAnsi="Arial" w:cs="Arial"/>
                <w:sz w:val="20"/>
                <w:szCs w:val="20"/>
              </w:rPr>
              <w:t xml:space="preserve"> and numeracy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 skills </w:t>
            </w:r>
            <w:r w:rsidR="007333EC" w:rsidRPr="00BA7AAA">
              <w:rPr>
                <w:rFonts w:ascii="Arial" w:hAnsi="Arial" w:cs="Arial"/>
                <w:sz w:val="20"/>
                <w:szCs w:val="20"/>
              </w:rPr>
              <w:t>are developing through the use of mathematical, accounting and statistical approaches delivered within the module</w:t>
            </w:r>
            <w:r w:rsidR="005A0E4F" w:rsidRPr="00BA7A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3BBF2E" w14:textId="063425A7" w:rsidR="005A0E4F" w:rsidRPr="00BA7AAA" w:rsidRDefault="005A0E4F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ICT skills are developed by </w:t>
            </w:r>
            <w:r w:rsidR="00BB788C" w:rsidRPr="00BA7AAA">
              <w:rPr>
                <w:rFonts w:ascii="Arial" w:hAnsi="Arial" w:cs="Arial"/>
                <w:sz w:val="20"/>
                <w:szCs w:val="20"/>
              </w:rPr>
              <w:t>a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pprentices </w:t>
            </w:r>
            <w:r w:rsidR="00BB788C" w:rsidRPr="00BA7AAA">
              <w:rPr>
                <w:rFonts w:ascii="Arial" w:hAnsi="Arial" w:cs="Arial"/>
                <w:sz w:val="20"/>
                <w:szCs w:val="20"/>
              </w:rPr>
              <w:t xml:space="preserve">engaging with project management </w:t>
            </w:r>
            <w:r w:rsidR="00834E06" w:rsidRPr="00BA7AAA">
              <w:rPr>
                <w:rFonts w:ascii="Arial" w:hAnsi="Arial" w:cs="Arial"/>
                <w:sz w:val="20"/>
                <w:szCs w:val="20"/>
              </w:rPr>
              <w:t xml:space="preserve">software. </w:t>
            </w:r>
          </w:p>
          <w:p w14:paraId="2F2208D3" w14:textId="4E949C44" w:rsidR="005A0E4F" w:rsidRPr="00C33234" w:rsidRDefault="005A0E4F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234">
              <w:rPr>
                <w:rFonts w:ascii="Arial" w:hAnsi="Arial" w:cs="Arial"/>
                <w:sz w:val="20"/>
                <w:szCs w:val="20"/>
              </w:rPr>
              <w:t xml:space="preserve">FBV – </w:t>
            </w:r>
            <w:r w:rsidR="00A87BCB" w:rsidRPr="00C33234">
              <w:rPr>
                <w:rFonts w:ascii="Arial" w:hAnsi="Arial" w:cs="Arial"/>
                <w:sz w:val="20"/>
                <w:szCs w:val="20"/>
              </w:rPr>
              <w:t xml:space="preserve">Knowledge of the rule of law is developed by understanding </w:t>
            </w:r>
            <w:r w:rsidR="009113EE" w:rsidRPr="00C33234">
              <w:rPr>
                <w:rFonts w:ascii="Arial" w:hAnsi="Arial" w:cs="Arial"/>
                <w:sz w:val="20"/>
                <w:szCs w:val="20"/>
              </w:rPr>
              <w:t xml:space="preserve">organisational policies and procures and agreed ways of working. </w:t>
            </w:r>
          </w:p>
          <w:p w14:paraId="2CD47DAA" w14:textId="77777777" w:rsidR="005A0E4F" w:rsidRPr="00BA7AAA" w:rsidRDefault="005A0E4F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A7AAA">
              <w:rPr>
                <w:rFonts w:ascii="Arial" w:hAnsi="Arial" w:cs="Arial"/>
                <w:sz w:val="20"/>
                <w:szCs w:val="20"/>
                <w:u w:val="single"/>
              </w:rPr>
              <w:t>Knowledge, skills and Behaviours</w:t>
            </w:r>
          </w:p>
          <w:p w14:paraId="6EE5A870" w14:textId="589A9C05" w:rsidR="005A0E4F" w:rsidRPr="00BA7AAA" w:rsidRDefault="00C00943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6C4C85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1.2, </w:t>
            </w:r>
            <w:r w:rsidR="007D2642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K1.3, </w:t>
            </w:r>
            <w:r w:rsidR="00EE1A8C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K5.1, K5.2, K5.3, </w:t>
            </w:r>
            <w:r w:rsidR="00456EB2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A270A5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6.1, K6.2, K10.1, K10.2, </w:t>
            </w:r>
            <w:r w:rsidR="002804C5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K11.1</w:t>
            </w:r>
          </w:p>
          <w:p w14:paraId="7B7BCE0A" w14:textId="6114779C" w:rsidR="005A0E4F" w:rsidRPr="00BA7AAA" w:rsidRDefault="005A0E4F" w:rsidP="005A0E4F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S1.2, </w:t>
            </w:r>
            <w:r w:rsidR="0091562F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S2.1, </w:t>
            </w:r>
            <w:r w:rsidR="00875BC7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S4.1, </w:t>
            </w:r>
            <w:r w:rsidR="0008248C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S4.2, S5.1</w:t>
            </w:r>
            <w:r w:rsidR="001F5127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, S8.1</w:t>
            </w:r>
          </w:p>
          <w:p w14:paraId="579C517D" w14:textId="7D8D31F4" w:rsidR="005A0E4F" w:rsidRPr="00BA7AAA" w:rsidRDefault="001F5127" w:rsidP="005A0E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B1.2, B3.1, B3.3, B4.2, </w:t>
            </w:r>
            <w:r w:rsidR="000F3C5A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B4.3, </w:t>
            </w:r>
            <w:r w:rsidR="006C4851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B5.1, B6.1,</w:t>
            </w:r>
            <w:r w:rsidR="005A0E4F"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B6.2</w:t>
            </w:r>
          </w:p>
          <w:p w14:paraId="22EF0BFE" w14:textId="77777777" w:rsidR="005A0E4F" w:rsidRPr="00BA7AAA" w:rsidRDefault="005A0E4F" w:rsidP="005A0E4F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47ABD21C" w14:textId="77777777" w:rsidR="005A0E4F" w:rsidRPr="00BA7AAA" w:rsidRDefault="005A0E4F" w:rsidP="005A0E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u w:val="single"/>
              </w:rPr>
            </w:pPr>
            <w:r w:rsidRPr="00BA7AAA">
              <w:rPr>
                <w:rFonts w:ascii="Arial" w:eastAsiaTheme="minorHAnsi" w:hAnsi="Arial" w:cs="Arial"/>
                <w:sz w:val="20"/>
                <w:szCs w:val="20"/>
                <w:u w:val="single"/>
              </w:rPr>
              <w:t>End Point Assessment</w:t>
            </w:r>
          </w:p>
          <w:p w14:paraId="25A856E9" w14:textId="77777777" w:rsidR="005A0E4F" w:rsidRPr="00BA7AAA" w:rsidRDefault="005A0E4F" w:rsidP="005A0E4F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This module is mapped to the APM Standards and Standard for Project Manager Degree Apprenticeship. Students will gather evidence towards the integrated EPA.</w:t>
            </w:r>
          </w:p>
          <w:p w14:paraId="0236F592" w14:textId="77777777" w:rsidR="00670185" w:rsidRPr="00BA7AAA" w:rsidRDefault="00670185" w:rsidP="00670185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  <w:p w14:paraId="32AFF1A3" w14:textId="77777777" w:rsidR="00670185" w:rsidRPr="00BA7AAA" w:rsidRDefault="00670185" w:rsidP="00670185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25072F16" w14:textId="5B55BB9C" w:rsidR="00670185" w:rsidRPr="00BA7AAA" w:rsidRDefault="00670185" w:rsidP="009577D3">
            <w:pPr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E11567" w:rsidRPr="00BA7AAA" w14:paraId="550F15CF" w14:textId="77777777" w:rsidTr="3BD312A5">
        <w:tc>
          <w:tcPr>
            <w:tcW w:w="1806" w:type="dxa"/>
            <w:vMerge w:val="restart"/>
          </w:tcPr>
          <w:p w14:paraId="45AB82E3" w14:textId="77777777" w:rsidR="00956027" w:rsidRPr="00BA7AAA" w:rsidRDefault="0095602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C92ACF" w14:textId="77777777" w:rsidR="00E11567" w:rsidRPr="00BA7AAA" w:rsidRDefault="00E1156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Learning and Teaching</w:t>
            </w:r>
          </w:p>
          <w:p w14:paraId="437C3A10" w14:textId="77777777" w:rsidR="00B319FB" w:rsidRPr="00BA7AAA" w:rsidRDefault="00B319FB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7" w:type="dxa"/>
            <w:gridSpan w:val="9"/>
          </w:tcPr>
          <w:p w14:paraId="0FCC631D" w14:textId="77777777" w:rsidR="00956027" w:rsidRPr="00BA7AAA" w:rsidRDefault="00956027" w:rsidP="00E11567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030735" w14:textId="77777777" w:rsidR="00535AD4" w:rsidRPr="00BA7AAA" w:rsidRDefault="00E11567" w:rsidP="00E11567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>Scheduled Learning and Teaching Activities</w:t>
            </w:r>
            <w:r w:rsidR="00535AD4"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2385486" w14:textId="77777777" w:rsidR="00B319FB" w:rsidRPr="00BA7AAA" w:rsidRDefault="00B319FB" w:rsidP="0085786B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660F4B1B" w14:textId="77777777" w:rsidR="00956027" w:rsidRPr="00BA7AAA" w:rsidRDefault="00956027" w:rsidP="00E115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3C12E03" w14:textId="7C5C6B0C" w:rsidR="00E11567" w:rsidRPr="00BA7AAA" w:rsidRDefault="00670185" w:rsidP="00E115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25</w:t>
            </w:r>
            <w:r w:rsidR="004C0D59" w:rsidRPr="00BA7A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11567" w:rsidRPr="00BA7AAA" w14:paraId="6995D5B4" w14:textId="77777777" w:rsidTr="3BD312A5">
        <w:tc>
          <w:tcPr>
            <w:tcW w:w="1806" w:type="dxa"/>
            <w:vMerge/>
          </w:tcPr>
          <w:p w14:paraId="3EC4959E" w14:textId="77777777" w:rsidR="00E11567" w:rsidRPr="00BA7AAA" w:rsidRDefault="00E1156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7" w:type="dxa"/>
            <w:gridSpan w:val="9"/>
          </w:tcPr>
          <w:p w14:paraId="16ACAC10" w14:textId="77777777" w:rsidR="00956027" w:rsidRPr="00BA7AAA" w:rsidRDefault="00956027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51973C" w14:textId="77777777" w:rsidR="00E11567" w:rsidRPr="00BA7AAA" w:rsidRDefault="00E11567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 xml:space="preserve">Guided Independent Study   </w:t>
            </w:r>
          </w:p>
          <w:p w14:paraId="4A23C631" w14:textId="77777777" w:rsidR="00B319FB" w:rsidRPr="00BA7AAA" w:rsidRDefault="00B319FB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59772722" w14:textId="77777777" w:rsidR="00956027" w:rsidRPr="00BA7AAA" w:rsidRDefault="00956027" w:rsidP="00EB2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B251B51" w14:textId="003B7DE7" w:rsidR="00E11567" w:rsidRPr="00BA7AAA" w:rsidRDefault="00F950D2" w:rsidP="00EB2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25</w:t>
            </w:r>
            <w:r w:rsidR="004C0D59" w:rsidRPr="00BA7A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11567" w:rsidRPr="00BA7AAA" w14:paraId="34FA074C" w14:textId="77777777" w:rsidTr="3BD312A5">
        <w:tc>
          <w:tcPr>
            <w:tcW w:w="1806" w:type="dxa"/>
            <w:vMerge/>
          </w:tcPr>
          <w:p w14:paraId="34344E15" w14:textId="77777777" w:rsidR="00E11567" w:rsidRPr="00BA7AAA" w:rsidRDefault="00E1156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27" w:type="dxa"/>
            <w:gridSpan w:val="9"/>
          </w:tcPr>
          <w:p w14:paraId="55A4407D" w14:textId="77777777" w:rsidR="00956027" w:rsidRPr="00BA7AAA" w:rsidRDefault="00956027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4AD27B" w14:textId="77777777" w:rsidR="00E11567" w:rsidRPr="00BA7AAA" w:rsidRDefault="00E11567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Placement</w:t>
            </w:r>
            <w:r w:rsidR="00511D37" w:rsidRPr="00BA7AAA">
              <w:rPr>
                <w:rFonts w:ascii="Arial" w:hAnsi="Arial" w:cs="Arial"/>
                <w:sz w:val="20"/>
                <w:szCs w:val="20"/>
              </w:rPr>
              <w:t>/Work Based</w:t>
            </w:r>
            <w:r w:rsidRPr="00BA7AAA">
              <w:rPr>
                <w:rFonts w:ascii="Arial" w:hAnsi="Arial" w:cs="Arial"/>
                <w:sz w:val="20"/>
                <w:szCs w:val="20"/>
              </w:rPr>
              <w:t xml:space="preserve"> Learning</w:t>
            </w:r>
          </w:p>
          <w:p w14:paraId="66796EB4" w14:textId="77777777" w:rsidR="00B319FB" w:rsidRPr="00BA7AAA" w:rsidRDefault="00B319FB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14:paraId="5B98EE2B" w14:textId="77777777" w:rsidR="00956027" w:rsidRPr="00BA7AAA" w:rsidRDefault="00956027" w:rsidP="00EB2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4F5CE5A" w14:textId="5EFFE9F9" w:rsidR="00E11567" w:rsidRPr="00BA7AAA" w:rsidRDefault="00F950D2" w:rsidP="00EB23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50</w:t>
            </w:r>
            <w:r w:rsidR="004C0D59" w:rsidRPr="00BA7AA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D5130" w:rsidRPr="00BA7AAA" w14:paraId="34EE849A" w14:textId="77777777" w:rsidTr="3BD312A5">
        <w:tc>
          <w:tcPr>
            <w:tcW w:w="1806" w:type="dxa"/>
          </w:tcPr>
          <w:p w14:paraId="76F6B5B7" w14:textId="77777777" w:rsidR="00956027" w:rsidRPr="00BA7AAA" w:rsidRDefault="00956027" w:rsidP="00EB231F">
            <w:pPr>
              <w:pStyle w:val="Default"/>
              <w:tabs>
                <w:tab w:val="left" w:pos="0"/>
                <w:tab w:val="left" w:pos="6237"/>
                <w:tab w:val="left" w:pos="68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A615C7" w14:textId="77777777" w:rsidR="0043577E" w:rsidRPr="00BA7AAA" w:rsidRDefault="009E1554" w:rsidP="00EB231F">
            <w:pPr>
              <w:pStyle w:val="Default"/>
              <w:tabs>
                <w:tab w:val="left" w:pos="0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Module Assessment</w:t>
            </w:r>
          </w:p>
        </w:tc>
        <w:tc>
          <w:tcPr>
            <w:tcW w:w="7687" w:type="dxa"/>
            <w:gridSpan w:val="11"/>
          </w:tcPr>
          <w:p w14:paraId="0B9E6D81" w14:textId="4D0E2A51" w:rsidR="00956027" w:rsidRPr="00BA7AAA" w:rsidRDefault="00B45BCC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  <w:p w14:paraId="57DBAB3A" w14:textId="284222AE" w:rsidR="009E1554" w:rsidRPr="00BA7AAA" w:rsidRDefault="0043577E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Component 1</w:t>
            </w: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  <w:rFonts w:cs="Arial"/>
                  <w:sz w:val="20"/>
                  <w:szCs w:val="20"/>
                </w:rPr>
                <w:id w:val="-1990861160"/>
                <w:lock w:val="sdtLocked"/>
                <w:dropDownList>
                  <w:listItem w:value="Choose an item."/>
                  <w:listItem w:displayText="COURSEWORK" w:value="COURSEWORK"/>
                  <w:listItem w:displayText="PRACTICAL" w:value="PRACTICAL"/>
                  <w:listItem w:displayText="EXAM" w:value="EXAM"/>
                </w:dropDownList>
              </w:sdtPr>
              <w:sdtEndPr>
                <w:rPr>
                  <w:rStyle w:val="DefaultParagraphFont"/>
                  <w:rFonts w:ascii="TTFF4D88E8t00" w:hAnsi="TTFF4D88E8t00"/>
                  <w:color w:val="auto"/>
                </w:rPr>
              </w:sdtEndPr>
              <w:sdtContent>
                <w:r w:rsidR="00C558AD" w:rsidRPr="00BA7AAA">
                  <w:rPr>
                    <w:rStyle w:val="Style2"/>
                    <w:rFonts w:cs="Arial"/>
                    <w:sz w:val="20"/>
                    <w:szCs w:val="20"/>
                  </w:rPr>
                  <w:t>COURSEWORK</w:t>
                </w:r>
              </w:sdtContent>
            </w:sdt>
          </w:p>
          <w:p w14:paraId="2144C735" w14:textId="434B4D3F" w:rsidR="00611EA4" w:rsidRPr="00BA7AAA" w:rsidRDefault="00611EA4" w:rsidP="00611EA4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Style w:val="Style2"/>
                <w:rFonts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Summary of Assessment Method: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014591"/>
                <w:lock w:val="sdtLocked"/>
                <w:text w:multiLine="1"/>
              </w:sdtPr>
              <w:sdtEndPr/>
              <w:sdtContent>
                <w:r w:rsidR="00E4194A" w:rsidRPr="00BA7AAA">
                  <w:rPr>
                    <w:rFonts w:ascii="Arial" w:hAnsi="Arial" w:cs="Arial"/>
                    <w:sz w:val="20"/>
                    <w:szCs w:val="20"/>
                  </w:rPr>
                  <w:t xml:space="preserve"> A 2 hrs time constrained assessment</w:t>
                </w:r>
              </w:sdtContent>
            </w:sdt>
          </w:p>
          <w:p w14:paraId="669B0EBF" w14:textId="43032E05" w:rsidR="00127D54" w:rsidRPr="00BA7AAA" w:rsidRDefault="00127D54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Weighting: </w:t>
            </w:r>
            <w:r w:rsidR="00E4194A" w:rsidRPr="00BA7AA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E4194A" w:rsidRPr="00BA7AAA">
              <w:rPr>
                <w:rFonts w:ascii="Arial" w:hAnsi="Arial" w:cs="Arial"/>
                <w:sz w:val="20"/>
                <w:szCs w:val="20"/>
              </w:rPr>
              <w:t>0</w:t>
            </w:r>
            <w:r w:rsidRPr="00BA7AA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591B510" w14:textId="7BBFD7CE" w:rsidR="0043577E" w:rsidRPr="00BA7AAA" w:rsidRDefault="0043577E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>Assesses Learning Outcomes</w:t>
            </w:r>
            <w:r w:rsidR="00127D54"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:  </w:t>
            </w:r>
            <w:r w:rsidR="00CC1468"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944EF" w:rsidRPr="00BA7AA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944EF" w:rsidRPr="00BA7AAA">
              <w:rPr>
                <w:rFonts w:ascii="Arial" w:hAnsi="Arial" w:cs="Arial"/>
                <w:sz w:val="20"/>
                <w:szCs w:val="20"/>
              </w:rPr>
              <w:t>,</w:t>
            </w:r>
            <w:r w:rsidR="00BF27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4EF" w:rsidRPr="00BA7AAA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1DC146F" w14:textId="1ACB3273" w:rsidR="008E0247" w:rsidRPr="00BA7AAA" w:rsidRDefault="00B45BCC" w:rsidP="00EB231F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>Evidences KSBs</w:t>
            </w:r>
            <w:r w:rsidR="005C7B01" w:rsidRPr="00BA7AAA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4E0B429B" w14:textId="21EED0CA" w:rsidR="00031FE8" w:rsidRPr="00BA7AAA" w:rsidRDefault="00031FE8" w:rsidP="00031FE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K5.1, K6.1, K6.2, K11.1</w:t>
            </w:r>
          </w:p>
          <w:p w14:paraId="21071725" w14:textId="29D37C23" w:rsidR="00031FE8" w:rsidRPr="00BA7AAA" w:rsidRDefault="00031FE8" w:rsidP="00031FE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S1.2, S2.1, S8.1</w:t>
            </w:r>
          </w:p>
          <w:p w14:paraId="280FA0F6" w14:textId="77777777" w:rsidR="00031FE8" w:rsidRPr="00BA7AAA" w:rsidRDefault="00031FE8" w:rsidP="00031F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B1.2, B3.1, B3.3, B4.2, B4.3, B5.1, B6.1, B6.2</w:t>
            </w:r>
          </w:p>
          <w:p w14:paraId="1E83F92A" w14:textId="77777777" w:rsidR="00BA32CE" w:rsidRDefault="00BA32CE" w:rsidP="002E72E3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2B3FD5B" w14:textId="77777777" w:rsidR="00031FE8" w:rsidRPr="00BA7AAA" w:rsidRDefault="00031FE8" w:rsidP="002E72E3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308B633" w14:textId="685BA2DD" w:rsidR="002E72E3" w:rsidRPr="00BA7AAA" w:rsidRDefault="002E72E3" w:rsidP="002E72E3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Component 2</w:t>
            </w: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rStyle w:val="Style2"/>
                  <w:rFonts w:cs="Arial"/>
                  <w:sz w:val="20"/>
                  <w:szCs w:val="20"/>
                </w:rPr>
                <w:id w:val="469947498"/>
                <w:dropDownList>
                  <w:listItem w:value="Choose an item."/>
                  <w:listItem w:displayText="COURSEWORK" w:value="COURSEWORK"/>
                  <w:listItem w:displayText="PRACTICAL" w:value="PRACTICAL"/>
                  <w:listItem w:displayText="EXAM" w:value="EXAM"/>
                </w:dropDownList>
              </w:sdtPr>
              <w:sdtEndPr>
                <w:rPr>
                  <w:rStyle w:val="DefaultParagraphFont"/>
                  <w:rFonts w:ascii="TTFF4D88E8t00" w:hAnsi="TTFF4D88E8t00"/>
                  <w:color w:val="auto"/>
                </w:rPr>
              </w:sdtEndPr>
              <w:sdtContent>
                <w:r w:rsidR="00A25B22" w:rsidRPr="00BA7AAA">
                  <w:rPr>
                    <w:rStyle w:val="Style2"/>
                    <w:rFonts w:cs="Arial"/>
                    <w:sz w:val="20"/>
                    <w:szCs w:val="20"/>
                  </w:rPr>
                  <w:t>COURSEWORK</w:t>
                </w:r>
              </w:sdtContent>
            </w:sdt>
          </w:p>
          <w:p w14:paraId="50428E21" w14:textId="115C90B2" w:rsidR="00611EA4" w:rsidRPr="00BA7AAA" w:rsidRDefault="00611EA4" w:rsidP="00611EA4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Style w:val="Style2"/>
                <w:rFonts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Summary of Assessment Method: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388461"/>
                <w:placeholder>
                  <w:docPart w:val="A76AFF749A5F42DE8671D2AE05980145"/>
                </w:placeholder>
                <w:text w:multiLine="1"/>
              </w:sdtPr>
              <w:sdtEndPr/>
              <w:sdtContent>
                <w:r w:rsidR="002944EF" w:rsidRPr="00BA7AAA">
                  <w:rPr>
                    <w:rFonts w:ascii="Arial" w:hAnsi="Arial" w:cs="Arial"/>
                    <w:sz w:val="20"/>
                    <w:szCs w:val="20"/>
                  </w:rPr>
                  <w:t>A work related assignment in which business situations are statistically analysed and project plann</w:t>
                </w:r>
                <w:r w:rsidR="008C3529" w:rsidRPr="00BA7AAA">
                  <w:rPr>
                    <w:rFonts w:ascii="Arial" w:hAnsi="Arial" w:cs="Arial"/>
                    <w:sz w:val="20"/>
                    <w:szCs w:val="20"/>
                  </w:rPr>
                  <w:t>ing</w:t>
                </w:r>
                <w:r w:rsidR="002944EF" w:rsidRPr="00BA7AAA">
                  <w:rPr>
                    <w:rFonts w:ascii="Arial" w:hAnsi="Arial" w:cs="Arial"/>
                    <w:sz w:val="20"/>
                    <w:szCs w:val="20"/>
                  </w:rPr>
                  <w:t xml:space="preserve"> techniques utilised (2000 words)</w:t>
                </w:r>
              </w:sdtContent>
            </w:sdt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099644"/>
                <w:placeholder>
                  <w:docPart w:val="A53B93DDE1B041718A6343C63790F33D"/>
                </w:placeholder>
                <w:showingPlcHdr/>
                <w:text w:multiLine="1"/>
              </w:sdtPr>
              <w:sdtEndPr/>
              <w:sdtContent>
                <w:r w:rsidR="001463B9" w:rsidRPr="00BA7AAA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  <w:p w14:paraId="24536C65" w14:textId="3C1F9DDC" w:rsidR="002E72E3" w:rsidRPr="00BA7AAA" w:rsidRDefault="002E72E3" w:rsidP="002E72E3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Weighting: </w:t>
            </w:r>
            <w:r w:rsidR="002944EF" w:rsidRPr="00BA7AA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2944EF" w:rsidRPr="00BA7AAA">
              <w:rPr>
                <w:rFonts w:ascii="Arial" w:hAnsi="Arial" w:cs="Arial"/>
                <w:sz w:val="20"/>
                <w:szCs w:val="20"/>
              </w:rPr>
              <w:t>0</w:t>
            </w:r>
            <w:r w:rsidRPr="00BA7AAA"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2F722174" w14:textId="23F7D91D" w:rsidR="00733043" w:rsidRPr="00BA7AAA" w:rsidRDefault="00733043" w:rsidP="00733043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Assesses Learning Outcomes:  </w:t>
            </w:r>
            <w:r w:rsidR="002944EF" w:rsidRPr="00BA7AA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BA7AA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87A32E9" w14:textId="005B1882" w:rsidR="0043577E" w:rsidRPr="00BA7AAA" w:rsidRDefault="00B45BCC" w:rsidP="00C925B1">
            <w:pPr>
              <w:rPr>
                <w:rFonts w:ascii="Arial" w:hAnsi="Arial" w:cs="Arial"/>
                <w:sz w:val="20"/>
                <w:szCs w:val="20"/>
              </w:rPr>
            </w:pPr>
            <w:r w:rsidRPr="00BA7AAA">
              <w:rPr>
                <w:rFonts w:ascii="Arial" w:hAnsi="Arial" w:cs="Arial"/>
                <w:sz w:val="20"/>
                <w:szCs w:val="20"/>
              </w:rPr>
              <w:t>Evidences KSBs</w:t>
            </w:r>
            <w:r w:rsidR="005C7B01" w:rsidRPr="00BA7A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4FBE1A" w14:textId="77777777" w:rsidR="000A4375" w:rsidRDefault="000A4375" w:rsidP="00C92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302A9" w14:textId="77777777" w:rsidR="00031FE8" w:rsidRPr="00BA7AAA" w:rsidRDefault="00031FE8" w:rsidP="00031FE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K1.2, K1.3, K5.1, K5.2, K5.3, K6.1, K6.2, K10.1, K10.2, K11.1</w:t>
            </w:r>
          </w:p>
          <w:p w14:paraId="3269DEEB" w14:textId="77777777" w:rsidR="00031FE8" w:rsidRPr="00BA7AAA" w:rsidRDefault="00031FE8" w:rsidP="00031FE8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S1.2, S2.1, S4.1, S4.2, S5.1, S8.1</w:t>
            </w:r>
          </w:p>
          <w:p w14:paraId="2299A8D3" w14:textId="77777777" w:rsidR="00031FE8" w:rsidRPr="00BA7AAA" w:rsidRDefault="00031FE8" w:rsidP="00031F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7AAA">
              <w:rPr>
                <w:rFonts w:ascii="Arial" w:hAnsi="Arial" w:cs="Arial"/>
                <w:color w:val="000000" w:themeColor="text1"/>
                <w:sz w:val="20"/>
                <w:szCs w:val="20"/>
              </w:rPr>
              <w:t>B1.2, B3.1, B3.3, B4.2, B4.3, B5.1, B6.1, B6.2</w:t>
            </w:r>
          </w:p>
          <w:p w14:paraId="39E6C71C" w14:textId="77777777" w:rsidR="00031FE8" w:rsidRDefault="00031FE8" w:rsidP="00C92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0791C" w14:textId="77777777" w:rsidR="00031FE8" w:rsidRPr="00BA7AAA" w:rsidRDefault="00031FE8" w:rsidP="00C925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479BA" w14:textId="77777777" w:rsidR="005C7B01" w:rsidRPr="00BA7AAA" w:rsidRDefault="008412FA" w:rsidP="007333EC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The end point assessment is Integrated</w:t>
            </w:r>
            <w:r w:rsidR="007333EC" w:rsidRPr="00BA7AAA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  <w:p w14:paraId="3537B383" w14:textId="77A65FEC" w:rsidR="007333EC" w:rsidRPr="00BA7AAA" w:rsidRDefault="007333EC" w:rsidP="007333EC">
            <w:pPr>
              <w:pStyle w:val="Default"/>
              <w:tabs>
                <w:tab w:val="left" w:pos="2268"/>
                <w:tab w:val="left" w:pos="6237"/>
                <w:tab w:val="left" w:pos="6801"/>
              </w:tabs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ED5130" w:rsidRPr="00BA7AAA" w14:paraId="697C7B42" w14:textId="77777777" w:rsidTr="3BD312A5">
        <w:tc>
          <w:tcPr>
            <w:tcW w:w="1806" w:type="dxa"/>
          </w:tcPr>
          <w:p w14:paraId="3D61E3E2" w14:textId="77777777" w:rsidR="00956027" w:rsidRPr="00BA7AAA" w:rsidRDefault="00956027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702A11" w14:textId="77777777" w:rsidR="0043577E" w:rsidRPr="00BA7AAA" w:rsidRDefault="0043577E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AA">
              <w:rPr>
                <w:rFonts w:ascii="Arial" w:hAnsi="Arial" w:cs="Arial"/>
                <w:b/>
                <w:sz w:val="20"/>
                <w:szCs w:val="20"/>
              </w:rPr>
              <w:t>Reading List</w:t>
            </w:r>
          </w:p>
          <w:p w14:paraId="3D0ACDA1" w14:textId="77777777" w:rsidR="00B319FB" w:rsidRPr="00BA7AAA" w:rsidRDefault="00B319FB" w:rsidP="00EB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7" w:type="dxa"/>
            <w:gridSpan w:val="11"/>
          </w:tcPr>
          <w:p w14:paraId="627F7247" w14:textId="77777777" w:rsidR="00956027" w:rsidRPr="00BA7AAA" w:rsidRDefault="00956027" w:rsidP="008E02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2F2EC9B" w14:textId="77777777" w:rsidR="00A82A4C" w:rsidRPr="00BA7AAA" w:rsidRDefault="009720AC" w:rsidP="001463B9">
            <w:pPr>
              <w:autoSpaceDE w:val="0"/>
              <w:autoSpaceDN w:val="0"/>
              <w:adjustRightInd w:val="0"/>
              <w:rPr>
                <w:rStyle w:val="Hyperlink"/>
                <w:rFonts w:ascii="Arial" w:eastAsia="Arial" w:hAnsi="Arial" w:cs="Arial"/>
                <w:sz w:val="20"/>
                <w:szCs w:val="20"/>
              </w:rPr>
            </w:pPr>
            <w:r w:rsidRPr="00BA7AAA">
              <w:rPr>
                <w:rFonts w:ascii="Arial" w:eastAsia="Arial" w:hAnsi="Arial" w:cs="Arial"/>
                <w:sz w:val="20"/>
                <w:szCs w:val="20"/>
              </w:rPr>
              <w:t xml:space="preserve">Reading lists are available via the university online reading platform: </w:t>
            </w:r>
            <w:hyperlink r:id="rId10">
              <w:r w:rsidRPr="00BA7AAA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https://derby.leganto.exlibrisgroup.com/leganto/readinglist/searchlists?auth=SAML</w:t>
              </w:r>
            </w:hyperlink>
          </w:p>
          <w:p w14:paraId="24D3B967" w14:textId="4D64F824" w:rsidR="009720AC" w:rsidRPr="00BA7AAA" w:rsidRDefault="009720AC" w:rsidP="001463B9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0"/>
                <w:szCs w:val="20"/>
              </w:rPr>
            </w:pPr>
          </w:p>
        </w:tc>
      </w:tr>
    </w:tbl>
    <w:p w14:paraId="679180D2" w14:textId="77777777" w:rsidR="00FB3A47" w:rsidRPr="00BA7AAA" w:rsidRDefault="00FB3A47" w:rsidP="0043577E">
      <w:pPr>
        <w:rPr>
          <w:rFonts w:ascii="Arial" w:hAnsi="Arial" w:cs="Arial"/>
          <w:sz w:val="20"/>
          <w:szCs w:val="20"/>
        </w:rPr>
      </w:pPr>
    </w:p>
    <w:sectPr w:rsidR="00FB3A47" w:rsidRPr="00BA7AA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255C" w14:textId="77777777" w:rsidR="0080048C" w:rsidRDefault="0080048C" w:rsidP="00FB3A47">
      <w:pPr>
        <w:spacing w:after="0" w:line="240" w:lineRule="auto"/>
      </w:pPr>
      <w:r>
        <w:separator/>
      </w:r>
    </w:p>
  </w:endnote>
  <w:endnote w:type="continuationSeparator" w:id="0">
    <w:p w14:paraId="280DB460" w14:textId="77777777" w:rsidR="0080048C" w:rsidRDefault="0080048C" w:rsidP="00FB3A47">
      <w:pPr>
        <w:spacing w:after="0" w:line="240" w:lineRule="auto"/>
      </w:pPr>
      <w:r>
        <w:continuationSeparator/>
      </w:r>
    </w:p>
  </w:endnote>
  <w:endnote w:type="continuationNotice" w:id="1">
    <w:p w14:paraId="32EC6F38" w14:textId="77777777" w:rsidR="006D6236" w:rsidRDefault="006D62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FF4D88E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4F81BD" w:themeColor="accent1"/>
        <w:sz w:val="16"/>
        <w:szCs w:val="16"/>
      </w:rPr>
      <w:id w:val="-1544054093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color w:val="auto"/>
        <w:sz w:val="22"/>
        <w:szCs w:val="22"/>
      </w:rPr>
    </w:sdtEndPr>
    <w:sdtContent>
      <w:p w14:paraId="2EA85D15" w14:textId="77777777" w:rsidR="00956027" w:rsidRDefault="00956027">
        <w:pPr>
          <w:pStyle w:val="Footer"/>
          <w:jc w:val="right"/>
          <w:rPr>
            <w:rFonts w:ascii="Arial" w:hAnsi="Arial" w:cs="Arial"/>
            <w:color w:val="4F81BD" w:themeColor="accent1"/>
            <w:sz w:val="16"/>
            <w:szCs w:val="16"/>
          </w:rPr>
        </w:pPr>
      </w:p>
      <w:p w14:paraId="0C07C3C0" w14:textId="6C82D561" w:rsidR="00956027" w:rsidRDefault="00956027">
        <w:pPr>
          <w:pStyle w:val="Footer"/>
          <w:jc w:val="right"/>
          <w:rPr>
            <w:rFonts w:ascii="Arial" w:hAnsi="Arial" w:cs="Arial"/>
            <w:color w:val="4F81BD" w:themeColor="accent1"/>
            <w:sz w:val="16"/>
            <w:szCs w:val="16"/>
          </w:rPr>
        </w:pPr>
        <w:r>
          <w:rPr>
            <w:rFonts w:ascii="Arial" w:hAnsi="Arial" w:cs="Arial"/>
            <w:color w:val="4F81BD" w:themeColor="accent1"/>
            <w:sz w:val="16"/>
            <w:szCs w:val="16"/>
          </w:rPr>
          <w:t>Version 2 October 2015</w:t>
        </w:r>
      </w:p>
      <w:p w14:paraId="7240D8E8" w14:textId="3424F805" w:rsidR="004E2C9E" w:rsidRDefault="004E2C9E">
        <w:pPr>
          <w:pStyle w:val="Footer"/>
          <w:jc w:val="right"/>
          <w:rPr>
            <w:rFonts w:ascii="Arial" w:hAnsi="Arial" w:cs="Arial"/>
            <w:color w:val="4F81BD" w:themeColor="accent1"/>
            <w:sz w:val="16"/>
            <w:szCs w:val="16"/>
          </w:rPr>
        </w:pPr>
        <w:r>
          <w:rPr>
            <w:rFonts w:ascii="Arial" w:hAnsi="Arial" w:cs="Arial"/>
            <w:color w:val="4F81BD" w:themeColor="accent1"/>
            <w:sz w:val="16"/>
            <w:szCs w:val="16"/>
          </w:rPr>
          <w:t>Approved May 2022 (Framework Revalidation)</w:t>
        </w:r>
      </w:p>
      <w:p w14:paraId="20ED5D6A" w14:textId="67AB4F96" w:rsidR="00A00D99" w:rsidRDefault="00A00D99">
        <w:pPr>
          <w:pStyle w:val="Footer"/>
          <w:jc w:val="right"/>
        </w:pPr>
        <w:r>
          <w:rPr>
            <w:rFonts w:ascii="Arial" w:hAnsi="Arial" w:cs="Arial"/>
            <w:color w:val="4F81BD" w:themeColor="accent1"/>
            <w:sz w:val="16"/>
            <w:szCs w:val="16"/>
          </w:rPr>
          <w:t xml:space="preserve">Page | </w:t>
        </w:r>
        <w:r w:rsidRPr="00A00D99">
          <w:rPr>
            <w:rFonts w:ascii="Arial" w:hAnsi="Arial" w:cs="Arial"/>
            <w:color w:val="4F81BD" w:themeColor="accent1"/>
            <w:sz w:val="16"/>
            <w:szCs w:val="16"/>
          </w:rPr>
          <w:fldChar w:fldCharType="begin"/>
        </w:r>
        <w:r w:rsidRPr="00A00D99">
          <w:rPr>
            <w:rFonts w:ascii="Arial" w:hAnsi="Arial" w:cs="Arial"/>
            <w:color w:val="4F81BD" w:themeColor="accent1"/>
            <w:sz w:val="16"/>
            <w:szCs w:val="16"/>
          </w:rPr>
          <w:instrText xml:space="preserve"> PAGE   \* MERGEFORMAT </w:instrText>
        </w:r>
        <w:r w:rsidRPr="00A00D99">
          <w:rPr>
            <w:rFonts w:ascii="Arial" w:hAnsi="Arial" w:cs="Arial"/>
            <w:color w:val="4F81BD" w:themeColor="accent1"/>
            <w:sz w:val="16"/>
            <w:szCs w:val="16"/>
          </w:rPr>
          <w:fldChar w:fldCharType="separate"/>
        </w:r>
        <w:r w:rsidR="004E2C9E">
          <w:rPr>
            <w:rFonts w:ascii="Arial" w:hAnsi="Arial" w:cs="Arial"/>
            <w:noProof/>
            <w:color w:val="4F81BD" w:themeColor="accent1"/>
            <w:sz w:val="16"/>
            <w:szCs w:val="16"/>
          </w:rPr>
          <w:t>1</w:t>
        </w:r>
        <w:r w:rsidRPr="00A00D99">
          <w:rPr>
            <w:rFonts w:ascii="Arial" w:hAnsi="Arial" w:cs="Arial"/>
            <w:noProof/>
            <w:color w:val="4F81BD" w:themeColor="accent1"/>
            <w:sz w:val="16"/>
            <w:szCs w:val="16"/>
          </w:rPr>
          <w:fldChar w:fldCharType="end"/>
        </w:r>
      </w:p>
    </w:sdtContent>
  </w:sdt>
  <w:p w14:paraId="4D257BFB" w14:textId="20DCB406" w:rsidR="00FB3A47" w:rsidRPr="00A00D99" w:rsidRDefault="00EE7BD6" w:rsidP="00A00D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F310C3" wp14:editId="56A605E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8d2460fb5f2d4446e5054aa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A8F69" w14:textId="672CA326" w:rsidR="00EE7BD6" w:rsidRPr="00B45BCC" w:rsidRDefault="00B45BCC" w:rsidP="00B45BC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5BC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3777D02">
            <v:shapetype id="_x0000_t202" coordsize="21600,21600" o:spt="202" path="m,l,21600r21600,l21600,xe" w14:anchorId="4DF310C3">
              <v:stroke joinstyle="miter"/>
              <v:path gradientshapeok="t" o:connecttype="rect"/>
            </v:shapetype>
            <v:shape id="MSIPCMc8d2460fb5f2d4446e5054aa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26981837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">
              <v:textbox inset="20pt,0,,0">
                <w:txbxContent>
                  <w:p w:rsidRPr="00B45BCC" w:rsidR="00EE7BD6" w:rsidP="00B45BCC" w:rsidRDefault="00B45BCC" w14:paraId="2BB854F8" w14:textId="672CA32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5BCC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72C8" w14:textId="77777777" w:rsidR="0080048C" w:rsidRDefault="0080048C" w:rsidP="00FB3A47">
      <w:pPr>
        <w:spacing w:after="0" w:line="240" w:lineRule="auto"/>
      </w:pPr>
      <w:r>
        <w:separator/>
      </w:r>
    </w:p>
  </w:footnote>
  <w:footnote w:type="continuationSeparator" w:id="0">
    <w:p w14:paraId="54FACF4E" w14:textId="77777777" w:rsidR="0080048C" w:rsidRDefault="0080048C" w:rsidP="00FB3A47">
      <w:pPr>
        <w:spacing w:after="0" w:line="240" w:lineRule="auto"/>
      </w:pPr>
      <w:r>
        <w:continuationSeparator/>
      </w:r>
    </w:p>
  </w:footnote>
  <w:footnote w:type="continuationNotice" w:id="1">
    <w:p w14:paraId="7AE396C5" w14:textId="77777777" w:rsidR="006D6236" w:rsidRDefault="006D62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6AAC"/>
    <w:multiLevelType w:val="hybridMultilevel"/>
    <w:tmpl w:val="10F0175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81288"/>
    <w:multiLevelType w:val="hybridMultilevel"/>
    <w:tmpl w:val="159431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C7CF9"/>
    <w:multiLevelType w:val="hybridMultilevel"/>
    <w:tmpl w:val="7D1C3D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D00"/>
    <w:multiLevelType w:val="hybridMultilevel"/>
    <w:tmpl w:val="15943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478A"/>
    <w:multiLevelType w:val="hybridMultilevel"/>
    <w:tmpl w:val="77DEF6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62D19"/>
    <w:multiLevelType w:val="hybridMultilevel"/>
    <w:tmpl w:val="83C47878"/>
    <w:lvl w:ilvl="0" w:tplc="F334C0DE">
      <w:start w:val="1"/>
      <w:numFmt w:val="decimal"/>
      <w:lvlText w:val="%1."/>
      <w:lvlJc w:val="left"/>
      <w:pPr>
        <w:ind w:left="4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A87E666C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2" w:tplc="975C35CC"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3" w:tplc="1C065C5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4" w:tplc="82A8D06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5" w:tplc="58307B7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6" w:tplc="F15E5AC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9AE83D74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8" w:tplc="074C7214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6C33DB"/>
    <w:multiLevelType w:val="hybridMultilevel"/>
    <w:tmpl w:val="DEC608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B1268"/>
    <w:multiLevelType w:val="hybridMultilevel"/>
    <w:tmpl w:val="BD0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6409"/>
    <w:multiLevelType w:val="hybridMultilevel"/>
    <w:tmpl w:val="15943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A2B"/>
    <w:multiLevelType w:val="hybridMultilevel"/>
    <w:tmpl w:val="E9BA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7A1"/>
    <w:multiLevelType w:val="hybridMultilevel"/>
    <w:tmpl w:val="E45C47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12BF0"/>
    <w:multiLevelType w:val="hybridMultilevel"/>
    <w:tmpl w:val="98347948"/>
    <w:lvl w:ilvl="0" w:tplc="382411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9C600C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4BDE07F0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3" w:tplc="D326DB6C">
      <w:numFmt w:val="bullet"/>
      <w:lvlText w:val="•"/>
      <w:lvlJc w:val="left"/>
      <w:pPr>
        <w:ind w:left="2586" w:hanging="361"/>
      </w:pPr>
      <w:rPr>
        <w:rFonts w:hint="default"/>
        <w:lang w:val="en-US" w:eastAsia="en-US" w:bidi="ar-SA"/>
      </w:rPr>
    </w:lvl>
    <w:lvl w:ilvl="4" w:tplc="57A822FE">
      <w:numFmt w:val="bullet"/>
      <w:lvlText w:val="•"/>
      <w:lvlJc w:val="left"/>
      <w:pPr>
        <w:ind w:left="3174" w:hanging="361"/>
      </w:pPr>
      <w:rPr>
        <w:rFonts w:hint="default"/>
        <w:lang w:val="en-US" w:eastAsia="en-US" w:bidi="ar-SA"/>
      </w:rPr>
    </w:lvl>
    <w:lvl w:ilvl="5" w:tplc="B9C06DEC">
      <w:numFmt w:val="bullet"/>
      <w:lvlText w:val="•"/>
      <w:lvlJc w:val="left"/>
      <w:pPr>
        <w:ind w:left="3763" w:hanging="361"/>
      </w:pPr>
      <w:rPr>
        <w:rFonts w:hint="default"/>
        <w:lang w:val="en-US" w:eastAsia="en-US" w:bidi="ar-SA"/>
      </w:rPr>
    </w:lvl>
    <w:lvl w:ilvl="6" w:tplc="6C9AC52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7" w:tplc="F80C977C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8" w:tplc="D902D3CA">
      <w:numFmt w:val="bullet"/>
      <w:lvlText w:val="•"/>
      <w:lvlJc w:val="left"/>
      <w:pPr>
        <w:ind w:left="552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CB068BB"/>
    <w:multiLevelType w:val="hybridMultilevel"/>
    <w:tmpl w:val="597C7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B6EC2"/>
    <w:multiLevelType w:val="hybridMultilevel"/>
    <w:tmpl w:val="CFEC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728101">
    <w:abstractNumId w:val="2"/>
  </w:num>
  <w:num w:numId="2" w16cid:durableId="1189181928">
    <w:abstractNumId w:val="0"/>
  </w:num>
  <w:num w:numId="3" w16cid:durableId="2077390882">
    <w:abstractNumId w:val="4"/>
  </w:num>
  <w:num w:numId="4" w16cid:durableId="691689389">
    <w:abstractNumId w:val="10"/>
  </w:num>
  <w:num w:numId="5" w16cid:durableId="367146744">
    <w:abstractNumId w:val="9"/>
  </w:num>
  <w:num w:numId="6" w16cid:durableId="491458386">
    <w:abstractNumId w:val="7"/>
  </w:num>
  <w:num w:numId="7" w16cid:durableId="2084832589">
    <w:abstractNumId w:val="8"/>
  </w:num>
  <w:num w:numId="8" w16cid:durableId="760833427">
    <w:abstractNumId w:val="13"/>
  </w:num>
  <w:num w:numId="9" w16cid:durableId="84884394">
    <w:abstractNumId w:val="3"/>
  </w:num>
  <w:num w:numId="10" w16cid:durableId="2014146458">
    <w:abstractNumId w:val="1"/>
  </w:num>
  <w:num w:numId="11" w16cid:durableId="1375278562">
    <w:abstractNumId w:val="12"/>
  </w:num>
  <w:num w:numId="12" w16cid:durableId="2055544327">
    <w:abstractNumId w:val="6"/>
  </w:num>
  <w:num w:numId="13" w16cid:durableId="2030327337">
    <w:abstractNumId w:val="11"/>
  </w:num>
  <w:num w:numId="14" w16cid:durableId="543755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19"/>
    <w:rsid w:val="00007770"/>
    <w:rsid w:val="00025274"/>
    <w:rsid w:val="00031FE8"/>
    <w:rsid w:val="00050B82"/>
    <w:rsid w:val="00080FB4"/>
    <w:rsid w:val="0008248C"/>
    <w:rsid w:val="000971A5"/>
    <w:rsid w:val="000A4375"/>
    <w:rsid w:val="000C308A"/>
    <w:rsid w:val="000D0023"/>
    <w:rsid w:val="000E7915"/>
    <w:rsid w:val="000F3C5A"/>
    <w:rsid w:val="0010439D"/>
    <w:rsid w:val="001210B4"/>
    <w:rsid w:val="00127D54"/>
    <w:rsid w:val="00136746"/>
    <w:rsid w:val="001463B9"/>
    <w:rsid w:val="0015525A"/>
    <w:rsid w:val="00171C5E"/>
    <w:rsid w:val="001748BB"/>
    <w:rsid w:val="001907D5"/>
    <w:rsid w:val="001930E6"/>
    <w:rsid w:val="0019746A"/>
    <w:rsid w:val="001D2820"/>
    <w:rsid w:val="001D6E0E"/>
    <w:rsid w:val="001F5127"/>
    <w:rsid w:val="00223F57"/>
    <w:rsid w:val="00242B05"/>
    <w:rsid w:val="002804C5"/>
    <w:rsid w:val="002944EF"/>
    <w:rsid w:val="002E2BBA"/>
    <w:rsid w:val="002E72E3"/>
    <w:rsid w:val="003063F4"/>
    <w:rsid w:val="00347826"/>
    <w:rsid w:val="0036377E"/>
    <w:rsid w:val="003C105D"/>
    <w:rsid w:val="003C5734"/>
    <w:rsid w:val="003D068D"/>
    <w:rsid w:val="003D12A2"/>
    <w:rsid w:val="00411440"/>
    <w:rsid w:val="00416C5A"/>
    <w:rsid w:val="004353D4"/>
    <w:rsid w:val="0043577E"/>
    <w:rsid w:val="004431B4"/>
    <w:rsid w:val="00456EB2"/>
    <w:rsid w:val="00474CA0"/>
    <w:rsid w:val="00482B9D"/>
    <w:rsid w:val="004B007A"/>
    <w:rsid w:val="004C0D59"/>
    <w:rsid w:val="004E2C9E"/>
    <w:rsid w:val="00501DCE"/>
    <w:rsid w:val="00511D37"/>
    <w:rsid w:val="00531518"/>
    <w:rsid w:val="00535AD4"/>
    <w:rsid w:val="005A0E4F"/>
    <w:rsid w:val="005C0644"/>
    <w:rsid w:val="005C7B01"/>
    <w:rsid w:val="00611EA4"/>
    <w:rsid w:val="0064055D"/>
    <w:rsid w:val="006418E6"/>
    <w:rsid w:val="00670185"/>
    <w:rsid w:val="006874DB"/>
    <w:rsid w:val="006B5B41"/>
    <w:rsid w:val="006C4851"/>
    <w:rsid w:val="006C4C85"/>
    <w:rsid w:val="006D0730"/>
    <w:rsid w:val="006D6236"/>
    <w:rsid w:val="00724B2C"/>
    <w:rsid w:val="00727415"/>
    <w:rsid w:val="00733043"/>
    <w:rsid w:val="007333EC"/>
    <w:rsid w:val="0074700A"/>
    <w:rsid w:val="007C6013"/>
    <w:rsid w:val="007D2642"/>
    <w:rsid w:val="007E5629"/>
    <w:rsid w:val="007F30F0"/>
    <w:rsid w:val="0080048C"/>
    <w:rsid w:val="00822E19"/>
    <w:rsid w:val="00834E06"/>
    <w:rsid w:val="008412FA"/>
    <w:rsid w:val="0085786B"/>
    <w:rsid w:val="0087073A"/>
    <w:rsid w:val="00875BC7"/>
    <w:rsid w:val="008907D0"/>
    <w:rsid w:val="008A4D93"/>
    <w:rsid w:val="008A60AC"/>
    <w:rsid w:val="008B64F7"/>
    <w:rsid w:val="008C3529"/>
    <w:rsid w:val="008E0247"/>
    <w:rsid w:val="009113EE"/>
    <w:rsid w:val="00914BD3"/>
    <w:rsid w:val="00914D2F"/>
    <w:rsid w:val="0091562F"/>
    <w:rsid w:val="0092127D"/>
    <w:rsid w:val="00956027"/>
    <w:rsid w:val="009577D3"/>
    <w:rsid w:val="009720AC"/>
    <w:rsid w:val="0097214B"/>
    <w:rsid w:val="009732AD"/>
    <w:rsid w:val="009D3FFA"/>
    <w:rsid w:val="009E0366"/>
    <w:rsid w:val="009E1554"/>
    <w:rsid w:val="009F3DF1"/>
    <w:rsid w:val="00A00D99"/>
    <w:rsid w:val="00A25B22"/>
    <w:rsid w:val="00A270A5"/>
    <w:rsid w:val="00A46D46"/>
    <w:rsid w:val="00A548BB"/>
    <w:rsid w:val="00A65936"/>
    <w:rsid w:val="00A82A4C"/>
    <w:rsid w:val="00A87810"/>
    <w:rsid w:val="00A87BCB"/>
    <w:rsid w:val="00AB4EA0"/>
    <w:rsid w:val="00AD56BE"/>
    <w:rsid w:val="00AE19E8"/>
    <w:rsid w:val="00AE2BA4"/>
    <w:rsid w:val="00AF1D31"/>
    <w:rsid w:val="00B14C73"/>
    <w:rsid w:val="00B319FB"/>
    <w:rsid w:val="00B32C41"/>
    <w:rsid w:val="00B34113"/>
    <w:rsid w:val="00B45BCC"/>
    <w:rsid w:val="00B6049B"/>
    <w:rsid w:val="00B9044C"/>
    <w:rsid w:val="00BA32CE"/>
    <w:rsid w:val="00BA7AAA"/>
    <w:rsid w:val="00BB788C"/>
    <w:rsid w:val="00BC28FF"/>
    <w:rsid w:val="00BE40E8"/>
    <w:rsid w:val="00BF1AAD"/>
    <w:rsid w:val="00BF2777"/>
    <w:rsid w:val="00C00943"/>
    <w:rsid w:val="00C23041"/>
    <w:rsid w:val="00C33234"/>
    <w:rsid w:val="00C558AD"/>
    <w:rsid w:val="00C925B1"/>
    <w:rsid w:val="00C97F08"/>
    <w:rsid w:val="00CA3269"/>
    <w:rsid w:val="00CC1468"/>
    <w:rsid w:val="00D87241"/>
    <w:rsid w:val="00DA0CBC"/>
    <w:rsid w:val="00DC0DF6"/>
    <w:rsid w:val="00DC6EF6"/>
    <w:rsid w:val="00DD51AB"/>
    <w:rsid w:val="00DE09E2"/>
    <w:rsid w:val="00DF2E87"/>
    <w:rsid w:val="00DF6ABF"/>
    <w:rsid w:val="00E11567"/>
    <w:rsid w:val="00E4194A"/>
    <w:rsid w:val="00E544F6"/>
    <w:rsid w:val="00E72BB3"/>
    <w:rsid w:val="00E75C27"/>
    <w:rsid w:val="00E77750"/>
    <w:rsid w:val="00E80013"/>
    <w:rsid w:val="00E8728D"/>
    <w:rsid w:val="00EA31CC"/>
    <w:rsid w:val="00EB231F"/>
    <w:rsid w:val="00EC6013"/>
    <w:rsid w:val="00EC7F58"/>
    <w:rsid w:val="00ED5130"/>
    <w:rsid w:val="00EE1A8C"/>
    <w:rsid w:val="00EE7BD6"/>
    <w:rsid w:val="00F11FB2"/>
    <w:rsid w:val="00F1238F"/>
    <w:rsid w:val="00F24775"/>
    <w:rsid w:val="00F261DB"/>
    <w:rsid w:val="00F41AE8"/>
    <w:rsid w:val="00F44C7B"/>
    <w:rsid w:val="00F4751D"/>
    <w:rsid w:val="00F545CB"/>
    <w:rsid w:val="00F62C21"/>
    <w:rsid w:val="00F67398"/>
    <w:rsid w:val="00F950D2"/>
    <w:rsid w:val="00FA4BC9"/>
    <w:rsid w:val="00FB3A47"/>
    <w:rsid w:val="00FC4EC2"/>
    <w:rsid w:val="00FD4E1A"/>
    <w:rsid w:val="00FE3D32"/>
    <w:rsid w:val="040749B9"/>
    <w:rsid w:val="3BD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3B49C"/>
  <w15:docId w15:val="{5DFDB73D-E923-4091-97AC-D1EDB0A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1AB"/>
  </w:style>
  <w:style w:type="paragraph" w:styleId="Heading1">
    <w:name w:val="heading 1"/>
    <w:basedOn w:val="Normal"/>
    <w:next w:val="Normal"/>
    <w:link w:val="Heading1Char"/>
    <w:uiPriority w:val="9"/>
    <w:qFormat/>
    <w:rsid w:val="00435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1AB"/>
    <w:pPr>
      <w:widowControl w:val="0"/>
      <w:autoSpaceDE w:val="0"/>
      <w:autoSpaceDN w:val="0"/>
      <w:adjustRightInd w:val="0"/>
      <w:spacing w:after="0" w:line="240" w:lineRule="auto"/>
    </w:pPr>
    <w:rPr>
      <w:rFonts w:ascii="TTFF4D88E8t00" w:eastAsia="Times New Roman" w:hAnsi="TTFF4D88E8t00" w:cs="TTFF4D88E8t0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B"/>
    <w:pPr>
      <w:ind w:left="720"/>
      <w:contextualSpacing/>
    </w:pPr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D51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A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qFormat/>
    <w:rsid w:val="00DD51AB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qFormat/>
    <w:rsid w:val="00DD51AB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B3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47"/>
  </w:style>
  <w:style w:type="paragraph" w:styleId="Footer">
    <w:name w:val="footer"/>
    <w:basedOn w:val="Normal"/>
    <w:link w:val="FooterChar"/>
    <w:uiPriority w:val="99"/>
    <w:unhideWhenUsed/>
    <w:rsid w:val="00FB3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47"/>
  </w:style>
  <w:style w:type="character" w:customStyle="1" w:styleId="Heading1Char">
    <w:name w:val="Heading 1 Char"/>
    <w:basedOn w:val="DefaultParagraphFont"/>
    <w:link w:val="Heading1"/>
    <w:uiPriority w:val="9"/>
    <w:rsid w:val="004353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4353D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353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57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8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0AC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73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A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4D4D5"/>
                            <w:left w:val="single" w:sz="6" w:space="8" w:color="D4D4D5"/>
                            <w:bottom w:val="single" w:sz="6" w:space="8" w:color="D4D4D5"/>
                            <w:right w:val="single" w:sz="6" w:space="8" w:color="D4D4D5"/>
                          </w:divBdr>
                          <w:divsChild>
                            <w:div w:id="78146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7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7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9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2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8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0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3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8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4D4D5"/>
                            <w:left w:val="single" w:sz="6" w:space="8" w:color="D4D4D5"/>
                            <w:bottom w:val="single" w:sz="6" w:space="8" w:color="D4D4D5"/>
                            <w:right w:val="single" w:sz="6" w:space="8" w:color="D4D4D5"/>
                          </w:divBdr>
                          <w:divsChild>
                            <w:div w:id="8975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4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6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9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derby.leganto.exlibrisgroup.com/leganto/readinglist/searchlists?auth=SA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hi658\AppData\Local\Temp\FormVA05_Module_Specificatio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F0403691B048B18FF23663BA47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BFDE7-80DF-4C4B-9C5E-CD4909199735}"/>
      </w:docPartPr>
      <w:docPartBody>
        <w:p w:rsidR="004506DD" w:rsidRDefault="001210B4">
          <w:pPr>
            <w:pStyle w:val="2DF0403691B048B18FF23663BA47DCE2"/>
          </w:pPr>
          <w:r w:rsidRPr="00421F04">
            <w:rPr>
              <w:rStyle w:val="PlaceholderText"/>
            </w:rPr>
            <w:t>Click here to enter text.</w:t>
          </w:r>
        </w:p>
      </w:docPartBody>
    </w:docPart>
    <w:docPart>
      <w:docPartPr>
        <w:name w:val="A1FD757EF47A4253BB735D2468BA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1DC2-5C8A-4B1B-AF9E-6C097055A85F}"/>
      </w:docPartPr>
      <w:docPartBody>
        <w:p w:rsidR="004506DD" w:rsidRDefault="001210B4">
          <w:pPr>
            <w:pStyle w:val="A1FD757EF47A4253BB735D2468BAC402"/>
          </w:pPr>
          <w:r w:rsidRPr="00421F04">
            <w:rPr>
              <w:rStyle w:val="PlaceholderText"/>
            </w:rPr>
            <w:t>Click here to enter a date.</w:t>
          </w:r>
        </w:p>
      </w:docPartBody>
    </w:docPart>
    <w:docPart>
      <w:docPartPr>
        <w:name w:val="10DB398208C4402BB8568251B12E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FA1C-7F58-4EE9-B625-CB94F0D1F6B8}"/>
      </w:docPartPr>
      <w:docPartBody>
        <w:p w:rsidR="004506DD" w:rsidRDefault="001210B4">
          <w:pPr>
            <w:pStyle w:val="10DB398208C4402BB8568251B12E73AE"/>
          </w:pPr>
          <w:r w:rsidRPr="00421F04">
            <w:rPr>
              <w:rStyle w:val="PlaceholderText"/>
            </w:rPr>
            <w:t>Choose an item.</w:t>
          </w:r>
        </w:p>
      </w:docPartBody>
    </w:docPart>
    <w:docPart>
      <w:docPartPr>
        <w:name w:val="E004F2101E5F4BF5AD973C593F95B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A6D5-AE0E-4B24-ACC7-3F8AAA459827}"/>
      </w:docPartPr>
      <w:docPartBody>
        <w:p w:rsidR="004506DD" w:rsidRDefault="001210B4">
          <w:pPr>
            <w:pStyle w:val="E004F2101E5F4BF5AD973C593F95B372"/>
          </w:pPr>
          <w:r w:rsidRPr="00D226B6">
            <w:rPr>
              <w:rStyle w:val="PlaceholderText"/>
            </w:rPr>
            <w:t>Choose an item.</w:t>
          </w:r>
        </w:p>
      </w:docPartBody>
    </w:docPart>
    <w:docPart>
      <w:docPartPr>
        <w:name w:val="A53B93DDE1B041718A6343C63790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8582A-1C8A-4642-A4E3-DCB639829CF1}"/>
      </w:docPartPr>
      <w:docPartBody>
        <w:p w:rsidR="004506DD" w:rsidRDefault="001210B4">
          <w:pPr>
            <w:pStyle w:val="A53B93DDE1B041718A6343C63790F33D"/>
          </w:pPr>
          <w:r>
            <w:rPr>
              <w:rFonts w:asciiTheme="majorHAnsi" w:hAnsiTheme="majorHAnsi"/>
            </w:rPr>
            <w:t xml:space="preserve">     </w:t>
          </w:r>
        </w:p>
      </w:docPartBody>
    </w:docPart>
    <w:docPart>
      <w:docPartPr>
        <w:name w:val="A76AFF749A5F42DE8671D2AE0598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D68D-5881-448C-AD5C-4ABF7495EE28}"/>
      </w:docPartPr>
      <w:docPartBody>
        <w:p w:rsidR="0064055D" w:rsidRDefault="0064055D" w:rsidP="0064055D">
          <w:pPr>
            <w:pStyle w:val="A76AFF749A5F42DE8671D2AE05980145"/>
          </w:pPr>
          <w:r>
            <w:rPr>
              <w:rFonts w:asciiTheme="majorHAnsi" w:hAnsiTheme="majorHAnsi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FF4D88E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20"/>
    <w:rsid w:val="001210B4"/>
    <w:rsid w:val="003C2860"/>
    <w:rsid w:val="004506DD"/>
    <w:rsid w:val="00470B99"/>
    <w:rsid w:val="0055104F"/>
    <w:rsid w:val="0064055D"/>
    <w:rsid w:val="00722C4C"/>
    <w:rsid w:val="00825137"/>
    <w:rsid w:val="00BF3CFA"/>
    <w:rsid w:val="00D4439B"/>
    <w:rsid w:val="00F261DB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F0403691B048B18FF23663BA47DCE2">
    <w:name w:val="2DF0403691B048B18FF23663BA47DCE2"/>
  </w:style>
  <w:style w:type="paragraph" w:customStyle="1" w:styleId="A1FD757EF47A4253BB735D2468BAC402">
    <w:name w:val="A1FD757EF47A4253BB735D2468BAC402"/>
  </w:style>
  <w:style w:type="paragraph" w:customStyle="1" w:styleId="10DB398208C4402BB8568251B12E73AE">
    <w:name w:val="10DB398208C4402BB8568251B12E73AE"/>
  </w:style>
  <w:style w:type="paragraph" w:customStyle="1" w:styleId="E004F2101E5F4BF5AD973C593F95B372">
    <w:name w:val="E004F2101E5F4BF5AD973C593F95B372"/>
  </w:style>
  <w:style w:type="paragraph" w:customStyle="1" w:styleId="A53B93DDE1B041718A6343C63790F33D">
    <w:name w:val="A53B93DDE1B041718A6343C63790F33D"/>
  </w:style>
  <w:style w:type="paragraph" w:customStyle="1" w:styleId="A76AFF749A5F42DE8671D2AE05980145">
    <w:name w:val="A76AFF749A5F42DE8671D2AE05980145"/>
    <w:rsid w:val="0064055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F739A-5406-4816-8377-4688DD6A4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6291C-96D2-41FD-B066-954D451A46DA}">
  <ds:schemaRefs>
    <ds:schemaRef ds:uri="http://schemas.microsoft.com/office/2006/metadata/properties"/>
    <ds:schemaRef ds:uri="http://schemas.microsoft.com/office/infopath/2007/PartnerControls"/>
    <ds:schemaRef ds:uri="c0a1d54c-8dc4-4362-a965-a560cb08fed7"/>
    <ds:schemaRef ds:uri="123a8cc3-15a6-4e5d-8bfc-4324b6df0e7e"/>
  </ds:schemaRefs>
</ds:datastoreItem>
</file>

<file path=customXml/itemProps3.xml><?xml version="1.0" encoding="utf-8"?>
<ds:datastoreItem xmlns:ds="http://schemas.openxmlformats.org/officeDocument/2006/customXml" ds:itemID="{22688D64-995D-460B-B3C1-2422812DA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FormVA05_Module_Specification_Template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>University of Derby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Minton</dc:creator>
  <cp:lastModifiedBy>Matt Bromley</cp:lastModifiedBy>
  <cp:revision>89</cp:revision>
  <cp:lastPrinted>2015-10-06T08:58:00Z</cp:lastPrinted>
  <dcterms:created xsi:type="dcterms:W3CDTF">2021-12-21T15:09:00Z</dcterms:created>
  <dcterms:modified xsi:type="dcterms:W3CDTF">2024-08-29T09:16:00Z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Ref">
    <vt:lpwstr>https://api.informationprotection.azure.com/api/98f1bb3a-5efa-4782-88ba-bd897db60e62</vt:lpwstr>
  </property>
  <property fmtid="{D5CDD505-2E9C-101B-9397-08002B2CF9AE}" pid="5" name="MSIP_Label_b47d098f-2640-4837-b575-e0be04df0525_Owner">
    <vt:lpwstr>VCHI658@derby.ac.uk</vt:lpwstr>
  </property>
  <property fmtid="{D5CDD505-2E9C-101B-9397-08002B2CF9AE}" pid="6" name="MSIP_Label_b47d098f-2640-4837-b575-e0be04df0525_SetDate">
    <vt:lpwstr>2017-12-14T10:15:29.9300822+00:00</vt:lpwstr>
  </property>
  <property fmtid="{D5CDD505-2E9C-101B-9397-08002B2CF9AE}" pid="7" name="MSIP_Label_b47d098f-2640-4837-b575-e0be04df0525_Name">
    <vt:lpwstr>Internal</vt:lpwstr>
  </property>
  <property fmtid="{D5CDD505-2E9C-101B-9397-08002B2CF9AE}" pid="8" name="MSIP_Label_b47d098f-2640-4837-b575-e0be04df0525_Application">
    <vt:lpwstr>Microsoft Azure Information Protection</vt:lpwstr>
  </property>
  <property fmtid="{D5CDD505-2E9C-101B-9397-08002B2CF9AE}" pid="9" name="MSIP_Label_b47d098f-2640-4837-b575-e0be04df0525_Extended_MSFT_Method">
    <vt:lpwstr>Automatic</vt:lpwstr>
  </property>
  <property fmtid="{D5CDD505-2E9C-101B-9397-08002B2CF9AE}" pid="10" name="MSIP_Label_501a0944-9d81-4c75-b857-2ec7863455b7_Enabled">
    <vt:lpwstr>True</vt:lpwstr>
  </property>
  <property fmtid="{D5CDD505-2E9C-101B-9397-08002B2CF9AE}" pid="11" name="MSIP_Label_501a0944-9d81-4c75-b857-2ec7863455b7_SiteId">
    <vt:lpwstr>98f1bb3a-5efa-4782-88ba-bd897db60e62</vt:lpwstr>
  </property>
  <property fmtid="{D5CDD505-2E9C-101B-9397-08002B2CF9AE}" pid="12" name="MSIP_Label_501a0944-9d81-4c75-b857-2ec7863455b7_Ref">
    <vt:lpwstr>https://api.informationprotection.azure.com/api/98f1bb3a-5efa-4782-88ba-bd897db60e62</vt:lpwstr>
  </property>
  <property fmtid="{D5CDD505-2E9C-101B-9397-08002B2CF9AE}" pid="13" name="MSIP_Label_501a0944-9d81-4c75-b857-2ec7863455b7_Owner">
    <vt:lpwstr>VCHI658@derby.ac.uk</vt:lpwstr>
  </property>
  <property fmtid="{D5CDD505-2E9C-101B-9397-08002B2CF9AE}" pid="14" name="MSIP_Label_501a0944-9d81-4c75-b857-2ec7863455b7_SetDate">
    <vt:lpwstr>2017-12-14T10:15:29.9300822+00:00</vt:lpwstr>
  </property>
  <property fmtid="{D5CDD505-2E9C-101B-9397-08002B2CF9AE}" pid="15" name="MSIP_Label_501a0944-9d81-4c75-b857-2ec7863455b7_Name">
    <vt:lpwstr>Internal with visible marking</vt:lpwstr>
  </property>
  <property fmtid="{D5CDD505-2E9C-101B-9397-08002B2CF9AE}" pid="16" name="MSIP_Label_501a0944-9d81-4c75-b857-2ec7863455b7_Application">
    <vt:lpwstr>Microsoft Azure Information Protection</vt:lpwstr>
  </property>
  <property fmtid="{D5CDD505-2E9C-101B-9397-08002B2CF9AE}" pid="17" name="MSIP_Label_501a0944-9d81-4c75-b857-2ec7863455b7_Extended_MSFT_Method">
    <vt:lpwstr>Automatic</vt:lpwstr>
  </property>
  <property fmtid="{D5CDD505-2E9C-101B-9397-08002B2CF9AE}" pid="18" name="MSIP_Label_501a0944-9d81-4c75-b857-2ec7863455b7_Parent">
    <vt:lpwstr>b47d098f-2640-4837-b575-e0be04df0525</vt:lpwstr>
  </property>
  <property fmtid="{D5CDD505-2E9C-101B-9397-08002B2CF9AE}" pid="19" name="Sensitivity">
    <vt:lpwstr>Internal Internal with visible marking</vt:lpwstr>
  </property>
  <property fmtid="{D5CDD505-2E9C-101B-9397-08002B2CF9AE}" pid="20" name="_dlc_DocIdItemGuid">
    <vt:lpwstr>c89d7006-9b78-46cf-930f-b06751a6568b</vt:lpwstr>
  </property>
  <property fmtid="{D5CDD505-2E9C-101B-9397-08002B2CF9AE}" pid="21" name="MediaServiceImageTags">
    <vt:lpwstr/>
  </property>
  <property fmtid="{D5CDD505-2E9C-101B-9397-08002B2CF9AE}" pid="22" name="ContentTypeId">
    <vt:lpwstr>0x0101001E97AC3C0F07AE46B1265D65C002B59B</vt:lpwstr>
  </property>
</Properties>
</file>